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700CF6" w:rsidP="0030265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Pr>
          <w:rFonts w:ascii="Times New Roman" w:hAnsi="Times New Roman" w:cs="Times New Roman"/>
          <w:b/>
          <w:sz w:val="32"/>
          <w:szCs w:val="32"/>
        </w:rPr>
        <w:t xml:space="preserve"> </w:t>
      </w:r>
      <w:r w:rsidR="00B71144"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051FD0">
        <w:rPr>
          <w:rFonts w:ascii="Times New Roman" w:hAnsi="Times New Roman" w:cs="Times New Roman"/>
          <w:b/>
          <w:i/>
          <w:sz w:val="24"/>
          <w:szCs w:val="24"/>
        </w:rPr>
        <w:t xml:space="preserve">Draft </w:t>
      </w:r>
      <w:del w:id="3" w:author="Author">
        <w:r w:rsidR="00551C72">
          <w:rPr>
            <w:rFonts w:ascii="Times New Roman" w:hAnsi="Times New Roman" w:cs="Times New Roman"/>
            <w:b/>
            <w:i/>
            <w:sz w:val="24"/>
            <w:szCs w:val="24"/>
          </w:rPr>
          <w:delText>30</w:delText>
        </w:r>
        <w:r w:rsidR="00E20528">
          <w:rPr>
            <w:rFonts w:ascii="Times New Roman" w:hAnsi="Times New Roman" w:cs="Times New Roman"/>
            <w:b/>
            <w:i/>
            <w:sz w:val="24"/>
            <w:szCs w:val="24"/>
          </w:rPr>
          <w:delText xml:space="preserve"> </w:delText>
        </w:r>
        <w:r w:rsidR="006F0F93">
          <w:rPr>
            <w:rFonts w:ascii="Times New Roman" w:hAnsi="Times New Roman" w:cs="Times New Roman"/>
            <w:b/>
            <w:i/>
            <w:sz w:val="24"/>
            <w:szCs w:val="24"/>
          </w:rPr>
          <w:delText>–</w:delText>
        </w:r>
        <w:r w:rsidR="00E20528">
          <w:rPr>
            <w:rFonts w:ascii="Times New Roman" w:hAnsi="Times New Roman" w:cs="Times New Roman"/>
            <w:b/>
            <w:i/>
            <w:sz w:val="24"/>
            <w:szCs w:val="24"/>
          </w:rPr>
          <w:delText xml:space="preserve"> February 2</w:delText>
        </w:r>
        <w:r w:rsidR="00551C72">
          <w:rPr>
            <w:rFonts w:ascii="Times New Roman" w:hAnsi="Times New Roman" w:cs="Times New Roman"/>
            <w:b/>
            <w:i/>
            <w:sz w:val="24"/>
            <w:szCs w:val="24"/>
          </w:rPr>
          <w:delText>2</w:delText>
        </w:r>
      </w:del>
      <w:ins w:id="4" w:author="Author">
        <w:r w:rsidR="00551C72">
          <w:rPr>
            <w:rFonts w:ascii="Times New Roman" w:hAnsi="Times New Roman" w:cs="Times New Roman"/>
            <w:b/>
            <w:i/>
            <w:sz w:val="24"/>
            <w:szCs w:val="24"/>
          </w:rPr>
          <w:t>3</w:t>
        </w:r>
        <w:del w:id="5" w:author="Author">
          <w:r w:rsidR="00DE45FC" w:rsidDel="0090195C">
            <w:rPr>
              <w:rFonts w:ascii="Times New Roman" w:hAnsi="Times New Roman" w:cs="Times New Roman"/>
              <w:b/>
              <w:i/>
              <w:sz w:val="24"/>
              <w:szCs w:val="24"/>
            </w:rPr>
            <w:delText>1</w:delText>
          </w:r>
          <w:r w:rsidR="0090195C" w:rsidDel="00F17138">
            <w:rPr>
              <w:rFonts w:ascii="Times New Roman" w:hAnsi="Times New Roman" w:cs="Times New Roman"/>
              <w:b/>
              <w:i/>
              <w:sz w:val="24"/>
              <w:szCs w:val="24"/>
            </w:rPr>
            <w:delText>2</w:delText>
          </w:r>
          <w:r w:rsidR="00121510" w:rsidDel="006768C1">
            <w:rPr>
              <w:rFonts w:ascii="Times New Roman" w:hAnsi="Times New Roman" w:cs="Times New Roman"/>
              <w:b/>
              <w:i/>
              <w:sz w:val="24"/>
              <w:szCs w:val="24"/>
            </w:rPr>
            <w:delText>5</w:delText>
          </w:r>
          <w:r w:rsidR="00D86E96" w:rsidDel="006768C1">
            <w:rPr>
              <w:rFonts w:ascii="Times New Roman" w:hAnsi="Times New Roman" w:cs="Times New Roman"/>
              <w:b/>
              <w:i/>
              <w:sz w:val="24"/>
              <w:szCs w:val="24"/>
            </w:rPr>
            <w:delText>+requirements</w:delText>
          </w:r>
        </w:del>
        <w:r w:rsidR="006768C1">
          <w:rPr>
            <w:rFonts w:ascii="Times New Roman" w:hAnsi="Times New Roman" w:cs="Times New Roman"/>
            <w:b/>
            <w:i/>
            <w:sz w:val="24"/>
            <w:szCs w:val="24"/>
          </w:rPr>
          <w:t>6</w:t>
        </w:r>
        <w:del w:id="6" w:author="Author">
          <w:r w:rsidR="00F17138" w:rsidDel="00121510">
            <w:rPr>
              <w:rFonts w:ascii="Times New Roman" w:hAnsi="Times New Roman" w:cs="Times New Roman"/>
              <w:b/>
              <w:i/>
              <w:sz w:val="24"/>
              <w:szCs w:val="24"/>
            </w:rPr>
            <w:delText>4</w:delText>
          </w:r>
        </w:del>
        <w:r w:rsidR="00E20528">
          <w:rPr>
            <w:rFonts w:ascii="Times New Roman" w:hAnsi="Times New Roman" w:cs="Times New Roman"/>
            <w:b/>
            <w:i/>
            <w:sz w:val="24"/>
            <w:szCs w:val="24"/>
          </w:rPr>
          <w:t xml:space="preserve"> </w:t>
        </w:r>
        <w:r w:rsidR="006F0F93">
          <w:rPr>
            <w:rFonts w:ascii="Times New Roman" w:hAnsi="Times New Roman" w:cs="Times New Roman"/>
            <w:b/>
            <w:i/>
            <w:sz w:val="24"/>
            <w:szCs w:val="24"/>
          </w:rPr>
          <w:t>–</w:t>
        </w:r>
        <w:r w:rsidR="00E20528">
          <w:rPr>
            <w:rFonts w:ascii="Times New Roman" w:hAnsi="Times New Roman" w:cs="Times New Roman"/>
            <w:b/>
            <w:i/>
            <w:sz w:val="24"/>
            <w:szCs w:val="24"/>
          </w:rPr>
          <w:t xml:space="preserve"> </w:t>
        </w:r>
        <w:del w:id="7" w:author="Author">
          <w:r w:rsidR="00DE45FC" w:rsidDel="00846115">
            <w:rPr>
              <w:rFonts w:ascii="Times New Roman" w:hAnsi="Times New Roman" w:cs="Times New Roman"/>
              <w:b/>
              <w:i/>
              <w:sz w:val="24"/>
              <w:szCs w:val="24"/>
            </w:rPr>
            <w:delText>April 5</w:delText>
          </w:r>
          <w:r w:rsidR="0090195C" w:rsidDel="00846115">
            <w:rPr>
              <w:rFonts w:ascii="Times New Roman" w:hAnsi="Times New Roman" w:cs="Times New Roman"/>
              <w:b/>
              <w:i/>
              <w:sz w:val="24"/>
              <w:szCs w:val="24"/>
            </w:rPr>
            <w:delText>20</w:delText>
          </w:r>
          <w:r w:rsidR="00846115" w:rsidDel="00D86E96">
            <w:rPr>
              <w:rFonts w:ascii="Times New Roman" w:hAnsi="Times New Roman" w:cs="Times New Roman"/>
              <w:b/>
              <w:i/>
              <w:sz w:val="24"/>
              <w:szCs w:val="24"/>
            </w:rPr>
            <w:delText>May 11</w:delText>
          </w:r>
          <w:r w:rsidR="00545BD1" w:rsidDel="00D86E96">
            <w:rPr>
              <w:rFonts w:ascii="Times New Roman" w:hAnsi="Times New Roman" w:cs="Times New Roman"/>
              <w:b/>
              <w:i/>
              <w:sz w:val="24"/>
              <w:szCs w:val="24"/>
            </w:rPr>
            <w:delText>24</w:delText>
          </w:r>
        </w:del>
        <w:r w:rsidR="00D86E96">
          <w:rPr>
            <w:rFonts w:ascii="Times New Roman" w:hAnsi="Times New Roman" w:cs="Times New Roman"/>
            <w:b/>
            <w:i/>
            <w:sz w:val="24"/>
            <w:szCs w:val="24"/>
          </w:rPr>
          <w:t xml:space="preserve">June </w:t>
        </w:r>
        <w:del w:id="8" w:author="Author">
          <w:r w:rsidR="00D86E96" w:rsidDel="006768C1">
            <w:rPr>
              <w:rFonts w:ascii="Times New Roman" w:hAnsi="Times New Roman" w:cs="Times New Roman"/>
              <w:b/>
              <w:i/>
              <w:sz w:val="24"/>
              <w:szCs w:val="24"/>
            </w:rPr>
            <w:delText>2</w:delText>
          </w:r>
        </w:del>
        <w:r w:rsidR="006768C1">
          <w:rPr>
            <w:rFonts w:ascii="Times New Roman" w:hAnsi="Times New Roman" w:cs="Times New Roman"/>
            <w:b/>
            <w:i/>
            <w:sz w:val="24"/>
            <w:szCs w:val="24"/>
          </w:rPr>
          <w:t>8</w:t>
        </w:r>
      </w:ins>
      <w:r w:rsidR="00E20528">
        <w:rPr>
          <w:rFonts w:ascii="Times New Roman" w:hAnsi="Times New Roman" w:cs="Times New Roman"/>
          <w:b/>
          <w:i/>
          <w:sz w:val="24"/>
          <w:szCs w:val="24"/>
        </w:rPr>
        <w:t>, 2016</w:t>
      </w:r>
      <w:ins w:id="9" w:author="Author">
        <w:r w:rsidR="009A0AAC">
          <w:rPr>
            <w:rFonts w:ascii="Times New Roman" w:hAnsi="Times New Roman" w:cs="Times New Roman"/>
            <w:b/>
            <w:i/>
            <w:sz w:val="24"/>
            <w:szCs w:val="24"/>
          </w:rPr>
          <w:t>_BR</w:t>
        </w:r>
        <w:r w:rsidR="000A616F">
          <w:rPr>
            <w:rFonts w:ascii="Times New Roman" w:hAnsi="Times New Roman" w:cs="Times New Roman"/>
            <w:b/>
            <w:i/>
            <w:sz w:val="24"/>
            <w:szCs w:val="24"/>
          </w:rPr>
          <w:t>3</w:t>
        </w:r>
        <w:del w:id="10" w:author="Author">
          <w:r w:rsidR="00144469" w:rsidDel="000A616F">
            <w:rPr>
              <w:rFonts w:ascii="Times New Roman" w:hAnsi="Times New Roman" w:cs="Times New Roman"/>
              <w:b/>
              <w:i/>
              <w:sz w:val="24"/>
              <w:szCs w:val="24"/>
            </w:rPr>
            <w:delText>2</w:delText>
          </w:r>
        </w:del>
        <w:r w:rsidR="009A0AAC">
          <w:rPr>
            <w:rFonts w:ascii="Times New Roman" w:hAnsi="Times New Roman" w:cs="Times New Roman"/>
            <w:b/>
            <w:i/>
            <w:sz w:val="24"/>
            <w:szCs w:val="24"/>
          </w:rPr>
          <w:t xml:space="preserve"> Changes</w:t>
        </w:r>
        <w:r w:rsidR="00A61118">
          <w:rPr>
            <w:rFonts w:ascii="Times New Roman" w:hAnsi="Times New Roman" w:cs="Times New Roman"/>
            <w:b/>
            <w:i/>
            <w:sz w:val="24"/>
            <w:szCs w:val="24"/>
          </w:rPr>
          <w:t xml:space="preserve"> June </w:t>
        </w:r>
        <w:r w:rsidR="00144469">
          <w:rPr>
            <w:rFonts w:ascii="Times New Roman" w:hAnsi="Times New Roman" w:cs="Times New Roman"/>
            <w:b/>
            <w:i/>
            <w:sz w:val="24"/>
            <w:szCs w:val="24"/>
          </w:rPr>
          <w:t>2</w:t>
        </w:r>
        <w:r w:rsidR="000A616F">
          <w:rPr>
            <w:rFonts w:ascii="Times New Roman" w:hAnsi="Times New Roman" w:cs="Times New Roman"/>
            <w:b/>
            <w:i/>
            <w:sz w:val="24"/>
            <w:szCs w:val="24"/>
          </w:rPr>
          <w:t>9</w:t>
        </w:r>
        <w:del w:id="11" w:author="Author">
          <w:r w:rsidR="00624645" w:rsidDel="000A616F">
            <w:rPr>
              <w:rFonts w:ascii="Times New Roman" w:hAnsi="Times New Roman" w:cs="Times New Roman"/>
              <w:b/>
              <w:i/>
              <w:sz w:val="24"/>
              <w:szCs w:val="24"/>
            </w:rPr>
            <w:delText>3</w:delText>
          </w:r>
          <w:r w:rsidR="00144469" w:rsidDel="00624645">
            <w:rPr>
              <w:rFonts w:ascii="Times New Roman" w:hAnsi="Times New Roman" w:cs="Times New Roman"/>
              <w:b/>
              <w:i/>
              <w:sz w:val="24"/>
              <w:szCs w:val="24"/>
            </w:rPr>
            <w:delText>2</w:delText>
          </w:r>
        </w:del>
        <w:r w:rsidR="00144469">
          <w:rPr>
            <w:rFonts w:ascii="Times New Roman" w:hAnsi="Times New Roman" w:cs="Times New Roman"/>
            <w:b/>
            <w:i/>
            <w:sz w:val="24"/>
            <w:szCs w:val="24"/>
          </w:rPr>
          <w:t>, 2016</w:t>
        </w:r>
        <w:del w:id="12" w:author="Author">
          <w:r w:rsidR="00A61118" w:rsidDel="00144469">
            <w:rPr>
              <w:rFonts w:ascii="Times New Roman" w:hAnsi="Times New Roman" w:cs="Times New Roman"/>
              <w:b/>
              <w:i/>
              <w:sz w:val="24"/>
              <w:szCs w:val="24"/>
            </w:rPr>
            <w:delText>20</w:delText>
          </w:r>
        </w:del>
      </w:ins>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ins w:id="13" w:author="Author">
        <w:r w:rsidR="000A616F">
          <w:rPr>
            <w:rFonts w:ascii="Times New Roman" w:hAnsi="Times New Roman" w:cs="Times New Roman"/>
            <w:i/>
            <w:sz w:val="24"/>
            <w:szCs w:val="24"/>
          </w:rPr>
          <w:t xml:space="preserve"> and Touchstone</w:t>
        </w:r>
      </w:ins>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720114">
        <w:rPr>
          <w:rFonts w:ascii="Times New Roman" w:hAnsi="Times New Roman" w:cs="Times New Roman"/>
          <w:i/>
          <w:sz w:val="24"/>
          <w:szCs w:val="24"/>
        </w:rPr>
        <w:t>Walter Katz, Signal Integrity Software, Inc.</w:t>
      </w:r>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p>
    <w:p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rsidR="00FF1F59" w:rsidRPr="00D50C1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r w:rsidR="00D20D78">
        <w:rPr>
          <w:rFonts w:ascii="Times New Roman" w:hAnsi="Times New Roman" w:cs="Times New Roman"/>
          <w:sz w:val="24"/>
          <w:szCs w:val="24"/>
        </w:rPr>
        <w:t xml:space="preserve">with </w:t>
      </w:r>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w:t>
      </w:r>
      <w:r w:rsidR="00D20D78" w:rsidRPr="00E823CD">
        <w:rPr>
          <w:rFonts w:ascii="Times New Roman" w:hAnsi="Times New Roman" w:cs="Times New Roman"/>
          <w:sz w:val="24"/>
          <w:szCs w:val="24"/>
        </w:rPr>
        <w:t>model</w:t>
      </w:r>
      <w:r w:rsidR="00D20D78">
        <w:rPr>
          <w:rFonts w:ascii="Times New Roman" w:hAnsi="Times New Roman" w:cs="Times New Roman"/>
          <w:sz w:val="24"/>
          <w:szCs w:val="24"/>
        </w:rPr>
        <w:t>ing features</w:t>
      </w:r>
      <w:r w:rsidR="00D20D78" w:rsidRPr="00E823CD">
        <w:rPr>
          <w:rFonts w:ascii="Times New Roman" w:hAnsi="Times New Roman" w:cs="Times New Roman"/>
          <w:sz w:val="24"/>
          <w:szCs w:val="24"/>
        </w:rPr>
        <w:t xml:space="preserve"> </w:t>
      </w:r>
      <w:r w:rsidRPr="00E823CD">
        <w:rPr>
          <w:rFonts w:ascii="Times New Roman" w:hAnsi="Times New Roman" w:cs="Times New Roman"/>
          <w:sz w:val="24"/>
          <w:szCs w:val="24"/>
        </w:rPr>
        <w:t xml:space="preserve">to </w:t>
      </w:r>
      <w:r w:rsidR="00542154" w:rsidRPr="00E823CD">
        <w:rPr>
          <w:rFonts w:ascii="Times New Roman" w:hAnsi="Times New Roman" w:cs="Times New Roman"/>
          <w:sz w:val="24"/>
          <w:szCs w:val="24"/>
        </w:rPr>
        <w:t>sup</w:t>
      </w:r>
      <w:r w:rsidR="00542154">
        <w:rPr>
          <w:rFonts w:ascii="Times New Roman" w:hAnsi="Times New Roman" w:cs="Times New Roman"/>
          <w:sz w:val="24"/>
          <w:szCs w:val="24"/>
        </w:rPr>
        <w:t>port</w:t>
      </w:r>
      <w:r w:rsidR="00542154" w:rsidRPr="00E823CD">
        <w:rPr>
          <w:rFonts w:ascii="Times New Roman" w:hAnsi="Times New Roman" w:cs="Times New Roman"/>
          <w:sz w:val="24"/>
          <w:szCs w:val="24"/>
        </w:rPr>
        <w:t xml:space="preserve"> </w:t>
      </w:r>
      <w:r w:rsidR="00D20D78">
        <w:rPr>
          <w:rFonts w:ascii="Times New Roman" w:hAnsi="Times New Roman" w:cs="Times New Roman"/>
          <w:sz w:val="24"/>
          <w:szCs w:val="24"/>
        </w:rPr>
        <w:t>b</w:t>
      </w:r>
      <w:r w:rsidR="00D20D78" w:rsidRPr="00E823CD">
        <w:rPr>
          <w:rFonts w:ascii="Times New Roman" w:hAnsi="Times New Roman" w:cs="Times New Roman"/>
          <w:sz w:val="24"/>
          <w:szCs w:val="24"/>
        </w:rPr>
        <w:t>roadband</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c</w:t>
      </w:r>
      <w:r w:rsidR="00D20D78" w:rsidRPr="00E823CD">
        <w:rPr>
          <w:rFonts w:ascii="Times New Roman" w:hAnsi="Times New Roman" w:cs="Times New Roman"/>
          <w:sz w:val="24"/>
          <w:szCs w:val="24"/>
        </w:rPr>
        <w:t xml:space="preserve">oupled </w:t>
      </w:r>
      <w:r w:rsidRPr="00E823CD">
        <w:rPr>
          <w:rFonts w:ascii="Times New Roman" w:hAnsi="Times New Roman" w:cs="Times New Roman"/>
          <w:sz w:val="24"/>
          <w:szCs w:val="24"/>
        </w:rPr>
        <w:t>package</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data</w:t>
      </w:r>
      <w:r w:rsidR="00416723">
        <w:rPr>
          <w:rFonts w:ascii="Times New Roman" w:hAnsi="Times New Roman" w:cs="Times New Roman"/>
          <w:sz w:val="24"/>
          <w:szCs w:val="24"/>
        </w:rPr>
        <w:t>.</w:t>
      </w:r>
    </w:p>
    <w:p w:rsidR="002348F2" w:rsidRDefault="002348F2" w:rsidP="00F33DBA">
      <w:pPr>
        <w:pStyle w:val="HTMLPreformatted"/>
        <w:rPr>
          <w:rFonts w:ascii="Times New Roman" w:hAnsi="Times New Roman" w:cs="Times New Roman"/>
          <w:sz w:val="24"/>
          <w:szCs w:val="24"/>
        </w:rPr>
      </w:pPr>
    </w:p>
    <w:p w:rsidR="00C73B13" w:rsidRPr="00175664" w:rsidRDefault="00C73B13" w:rsidP="00F33DBA">
      <w:pPr>
        <w:pStyle w:val="HTMLPreformatted"/>
        <w:rPr>
          <w:rFonts w:ascii="Times New Roman" w:hAnsi="Times New Roman" w:cs="Times New Roman"/>
          <w:sz w:val="24"/>
          <w:szCs w:val="24"/>
        </w:rPr>
      </w:pPr>
      <w:r>
        <w:rPr>
          <w:rFonts w:ascii="Times New Roman" w:hAnsi="Times New Roman" w:cs="Times New Roman"/>
          <w:sz w:val="24"/>
          <w:szCs w:val="24"/>
        </w:rPr>
        <w:t>The BIRD also adds a keyword for buffer rail mapping, to link to new Terminal definitions defined for buffers.</w:t>
      </w:r>
    </w:p>
    <w:p w:rsidR="002348F2" w:rsidRPr="00175664" w:rsidRDefault="002348F2" w:rsidP="002348F2">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520DB2" w:rsidRDefault="00F33DBA" w:rsidP="00F33DBA">
      <w:pPr>
        <w:pStyle w:val="HTMLPreformatted"/>
        <w:rPr>
          <w:rFonts w:ascii="Times New Roman" w:hAnsi="Times New Roman" w:cs="Times New Roman"/>
          <w:sz w:val="24"/>
          <w:szCs w:val="24"/>
        </w:rPr>
      </w:pPr>
    </w:p>
    <w:p w:rsidR="00520DB2" w:rsidRPr="00D403F0" w:rsidDel="000F5B19" w:rsidRDefault="00520DB2" w:rsidP="00F33DBA">
      <w:pPr>
        <w:pStyle w:val="HTMLPreformatted"/>
        <w:rPr>
          <w:del w:id="14" w:author="Author"/>
          <w:rFonts w:ascii="Times New Roman" w:hAnsi="Times New Roman" w:cs="Times New Roman"/>
          <w:sz w:val="24"/>
          <w:szCs w:val="24"/>
        </w:rPr>
      </w:pPr>
      <w:del w:id="15" w:author="Author">
        <w:r w:rsidRPr="00D403F0" w:rsidDel="000F5B19">
          <w:rPr>
            <w:rFonts w:ascii="Times New Roman" w:hAnsi="Times New Roman" w:cs="Times New Roman"/>
            <w:sz w:val="24"/>
            <w:szCs w:val="24"/>
          </w:rPr>
          <w:delText>Definitions:</w:delText>
        </w:r>
      </w:del>
    </w:p>
    <w:p w:rsidR="00520DB2" w:rsidRPr="00D403F0" w:rsidDel="000F5B19" w:rsidRDefault="00520DB2" w:rsidP="00F33DBA">
      <w:pPr>
        <w:pStyle w:val="HTMLPreformatted"/>
        <w:rPr>
          <w:del w:id="16" w:author="Author"/>
          <w:rFonts w:ascii="Times New Roman" w:hAnsi="Times New Roman" w:cs="Times New Roman"/>
          <w:sz w:val="24"/>
          <w:szCs w:val="24"/>
        </w:rPr>
      </w:pPr>
    </w:p>
    <w:p w:rsidR="00F33DBA" w:rsidRPr="00D403F0" w:rsidDel="000F5B19" w:rsidRDefault="00D20D78" w:rsidP="00F33DBA">
      <w:pPr>
        <w:pStyle w:val="HTMLPreformatted"/>
        <w:rPr>
          <w:del w:id="17" w:author="Author"/>
          <w:rFonts w:ascii="Times New Roman" w:hAnsi="Times New Roman" w:cs="Times New Roman"/>
          <w:sz w:val="24"/>
          <w:szCs w:val="24"/>
        </w:rPr>
      </w:pPr>
      <w:del w:id="18" w:author="Author">
        <w:r w:rsidRPr="00D403F0" w:rsidDel="000F5B19">
          <w:rPr>
            <w:rFonts w:ascii="Times New Roman" w:hAnsi="Times New Roman" w:cs="Times New Roman"/>
            <w:sz w:val="24"/>
            <w:szCs w:val="24"/>
          </w:rPr>
          <w:delText>Enhanced interconnect descriptions in IBIS, called hereinafter “</w:delText>
        </w:r>
        <w:r w:rsidR="00416723" w:rsidRPr="00D403F0" w:rsidDel="000F5B19">
          <w:rPr>
            <w:rFonts w:ascii="Times New Roman" w:hAnsi="Times New Roman" w:cs="Times New Roman"/>
            <w:sz w:val="24"/>
            <w:szCs w:val="24"/>
          </w:rPr>
          <w:delText>IBIS Interconnect</w:delText>
        </w:r>
        <w:r w:rsidR="00520DB2" w:rsidRPr="00D403F0" w:rsidDel="000F5B19">
          <w:rPr>
            <w:rFonts w:ascii="Times New Roman" w:hAnsi="Times New Roman" w:cs="Times New Roman"/>
            <w:sz w:val="24"/>
            <w:szCs w:val="24"/>
          </w:rPr>
          <w:delText xml:space="preserve"> </w:delText>
        </w:r>
        <w:r w:rsidRPr="00D403F0" w:rsidDel="000F5B19">
          <w:rPr>
            <w:rFonts w:ascii="Times New Roman" w:hAnsi="Times New Roman" w:cs="Times New Roman"/>
            <w:sz w:val="24"/>
            <w:szCs w:val="24"/>
          </w:rPr>
          <w:delText xml:space="preserve">Models”, rely on </w:delText>
        </w:r>
        <w:r w:rsidR="00520DB2" w:rsidRPr="00D403F0" w:rsidDel="000F5B19">
          <w:rPr>
            <w:rFonts w:ascii="Times New Roman" w:hAnsi="Times New Roman" w:cs="Times New Roman"/>
            <w:sz w:val="24"/>
            <w:szCs w:val="24"/>
          </w:rPr>
          <w:delText>several assumptions:</w:delText>
        </w:r>
      </w:del>
    </w:p>
    <w:p w:rsidR="00520DB2" w:rsidRPr="00D403F0" w:rsidDel="000F5B19" w:rsidRDefault="00D20D78" w:rsidP="00AF1D3E">
      <w:pPr>
        <w:pStyle w:val="HTMLPreformatted"/>
        <w:numPr>
          <w:ilvl w:val="0"/>
          <w:numId w:val="13"/>
        </w:numPr>
        <w:rPr>
          <w:del w:id="19" w:author="Author"/>
          <w:rFonts w:ascii="Times New Roman" w:hAnsi="Times New Roman" w:cs="Times New Roman"/>
          <w:sz w:val="24"/>
          <w:szCs w:val="24"/>
        </w:rPr>
      </w:pPr>
      <w:del w:id="20" w:author="Author">
        <w:r w:rsidRPr="00D403F0" w:rsidDel="000F5B19">
          <w:rPr>
            <w:rFonts w:ascii="Times New Roman" w:hAnsi="Times New Roman" w:cs="Times New Roman"/>
            <w:sz w:val="24"/>
            <w:szCs w:val="24"/>
          </w:rPr>
          <w:delText xml:space="preserve">IBIS </w:delText>
        </w:r>
        <w:r w:rsidR="00416723" w:rsidRPr="00D403F0" w:rsidDel="000F5B19">
          <w:rPr>
            <w:rFonts w:ascii="Times New Roman" w:hAnsi="Times New Roman" w:cs="Times New Roman"/>
            <w:sz w:val="24"/>
            <w:szCs w:val="24"/>
          </w:rPr>
          <w:delText xml:space="preserve">Interconnect </w:delText>
        </w:r>
        <w:r w:rsidR="00520DB2" w:rsidRPr="00D403F0" w:rsidDel="000F5B19">
          <w:rPr>
            <w:rFonts w:ascii="Times New Roman" w:hAnsi="Times New Roman" w:cs="Times New Roman"/>
            <w:sz w:val="24"/>
            <w:szCs w:val="24"/>
          </w:rPr>
          <w:delText xml:space="preserve">Models can </w:delText>
        </w:r>
        <w:r w:rsidRPr="00D403F0" w:rsidDel="000F5B19">
          <w:rPr>
            <w:rFonts w:ascii="Times New Roman" w:hAnsi="Times New Roman" w:cs="Times New Roman"/>
            <w:sz w:val="24"/>
            <w:szCs w:val="24"/>
          </w:rPr>
          <w:delText xml:space="preserve">be described </w:delText>
        </w:r>
        <w:r w:rsidR="00520DB2" w:rsidRPr="00D403F0" w:rsidDel="000F5B19">
          <w:rPr>
            <w:rFonts w:ascii="Times New Roman" w:hAnsi="Times New Roman" w:cs="Times New Roman"/>
            <w:sz w:val="24"/>
            <w:szCs w:val="24"/>
          </w:rPr>
          <w:delText xml:space="preserve">either </w:delText>
        </w:r>
        <w:r w:rsidRPr="00D403F0" w:rsidDel="000F5B19">
          <w:rPr>
            <w:rFonts w:ascii="Times New Roman" w:hAnsi="Times New Roman" w:cs="Times New Roman"/>
            <w:sz w:val="24"/>
            <w:szCs w:val="24"/>
          </w:rPr>
          <w:delText xml:space="preserve">using </w:delText>
        </w:r>
        <w:r w:rsidR="00520DB2" w:rsidRPr="00D403F0" w:rsidDel="000F5B19">
          <w:rPr>
            <w:rFonts w:ascii="Times New Roman" w:hAnsi="Times New Roman" w:cs="Times New Roman"/>
            <w:sz w:val="24"/>
            <w:szCs w:val="24"/>
          </w:rPr>
          <w:delText xml:space="preserve">IBIS-ISS </w:delText>
        </w:r>
        <w:r w:rsidR="00542154" w:rsidRPr="00D403F0" w:rsidDel="000F5B19">
          <w:rPr>
            <w:rFonts w:ascii="Times New Roman" w:hAnsi="Times New Roman" w:cs="Times New Roman"/>
            <w:sz w:val="24"/>
            <w:szCs w:val="24"/>
          </w:rPr>
          <w:delText>subcircuit</w:delText>
        </w:r>
        <w:r w:rsidRPr="00D403F0" w:rsidDel="000F5B19">
          <w:rPr>
            <w:rFonts w:ascii="Times New Roman" w:hAnsi="Times New Roman" w:cs="Times New Roman"/>
            <w:sz w:val="24"/>
            <w:szCs w:val="24"/>
          </w:rPr>
          <w:delText xml:space="preserve"> files</w:delText>
        </w:r>
        <w:r w:rsidR="00542154" w:rsidRPr="00D403F0" w:rsidDel="000F5B19">
          <w:rPr>
            <w:rFonts w:ascii="Times New Roman" w:hAnsi="Times New Roman" w:cs="Times New Roman"/>
            <w:sz w:val="24"/>
            <w:szCs w:val="24"/>
          </w:rPr>
          <w:delText xml:space="preserve"> </w:delText>
        </w:r>
        <w:r w:rsidR="00520DB2" w:rsidRPr="00D403F0" w:rsidDel="000F5B19">
          <w:rPr>
            <w:rFonts w:ascii="Times New Roman" w:hAnsi="Times New Roman" w:cs="Times New Roman"/>
            <w:sz w:val="24"/>
            <w:szCs w:val="24"/>
          </w:rPr>
          <w:delText xml:space="preserve">or Touchstone </w:delText>
        </w:r>
        <w:r w:rsidR="00542154" w:rsidRPr="00D403F0" w:rsidDel="000F5B19">
          <w:rPr>
            <w:rFonts w:ascii="Times New Roman" w:hAnsi="Times New Roman" w:cs="Times New Roman"/>
            <w:sz w:val="24"/>
            <w:szCs w:val="24"/>
          </w:rPr>
          <w:delText>files</w:delText>
        </w:r>
        <w:r w:rsidR="008265D0" w:rsidRPr="00D403F0" w:rsidDel="000F5B19">
          <w:rPr>
            <w:rFonts w:ascii="Times New Roman" w:hAnsi="Times New Roman" w:cs="Times New Roman"/>
            <w:sz w:val="24"/>
            <w:szCs w:val="24"/>
          </w:rPr>
          <w:delText>.  Interconnect Model</w:delText>
        </w:r>
        <w:r w:rsidR="00B464DC" w:rsidRPr="00D403F0" w:rsidDel="000F5B19">
          <w:rPr>
            <w:rFonts w:ascii="Times New Roman" w:hAnsi="Times New Roman" w:cs="Times New Roman"/>
            <w:sz w:val="24"/>
            <w:szCs w:val="24"/>
          </w:rPr>
          <w:delText xml:space="preserve"> definitions may</w:delText>
        </w:r>
        <w:r w:rsidR="008265D0" w:rsidRPr="00D403F0" w:rsidDel="000F5B19">
          <w:rPr>
            <w:rFonts w:ascii="Times New Roman" w:hAnsi="Times New Roman" w:cs="Times New Roman"/>
            <w:sz w:val="24"/>
            <w:szCs w:val="24"/>
          </w:rPr>
          <w:delText xml:space="preserve"> be included inside an IBIS file</w:delText>
        </w:r>
        <w:r w:rsidR="00B464DC" w:rsidRPr="00D403F0" w:rsidDel="000F5B19">
          <w:rPr>
            <w:rFonts w:ascii="Times New Roman" w:hAnsi="Times New Roman" w:cs="Times New Roman"/>
            <w:sz w:val="24"/>
            <w:szCs w:val="24"/>
          </w:rPr>
          <w:delText>, but neither IBIS-ISS nor Touchstone data may be included inside an IBIS file</w:delText>
        </w:r>
        <w:r w:rsidR="008265D0" w:rsidRPr="00D403F0" w:rsidDel="000F5B19">
          <w:rPr>
            <w:rFonts w:ascii="Times New Roman" w:hAnsi="Times New Roman" w:cs="Times New Roman"/>
            <w:sz w:val="24"/>
            <w:szCs w:val="24"/>
          </w:rPr>
          <w:delText>.</w:delText>
        </w:r>
      </w:del>
    </w:p>
    <w:p w:rsidR="00520DB2" w:rsidRPr="00D403F0" w:rsidDel="000F5B19" w:rsidRDefault="00520DB2" w:rsidP="00AF1D3E">
      <w:pPr>
        <w:pStyle w:val="HTMLPreformatted"/>
        <w:numPr>
          <w:ilvl w:val="0"/>
          <w:numId w:val="13"/>
        </w:numPr>
        <w:rPr>
          <w:del w:id="21" w:author="Author"/>
          <w:rFonts w:ascii="Times New Roman" w:hAnsi="Times New Roman" w:cs="Times New Roman"/>
          <w:sz w:val="24"/>
          <w:szCs w:val="24"/>
        </w:rPr>
      </w:pPr>
      <w:del w:id="22" w:author="Author">
        <w:r w:rsidRPr="00D403F0" w:rsidDel="000F5B19">
          <w:rPr>
            <w:rFonts w:ascii="Times New Roman" w:hAnsi="Times New Roman" w:cs="Times New Roman"/>
            <w:sz w:val="24"/>
            <w:szCs w:val="24"/>
          </w:rPr>
          <w:delText xml:space="preserve">If two points </w:delText>
        </w:r>
        <w:r w:rsidR="00D20D78" w:rsidRPr="00D403F0" w:rsidDel="000F5B19">
          <w:rPr>
            <w:rFonts w:ascii="Times New Roman" w:hAnsi="Times New Roman" w:cs="Times New Roman"/>
            <w:sz w:val="24"/>
            <w:szCs w:val="24"/>
          </w:rPr>
          <w:delText xml:space="preserve">in an IBIS Interconnect Model </w:delText>
        </w:r>
        <w:r w:rsidRPr="00D403F0" w:rsidDel="000F5B19">
          <w:rPr>
            <w:rFonts w:ascii="Times New Roman" w:hAnsi="Times New Roman" w:cs="Times New Roman"/>
            <w:sz w:val="24"/>
            <w:szCs w:val="24"/>
          </w:rPr>
          <w:delText>are “</w:delText>
        </w:r>
        <w:r w:rsidR="00B96DDA" w:rsidRPr="00D403F0" w:rsidDel="000F5B19">
          <w:rPr>
            <w:rFonts w:ascii="Times New Roman" w:hAnsi="Times New Roman" w:cs="Times New Roman"/>
            <w:sz w:val="24"/>
            <w:szCs w:val="24"/>
          </w:rPr>
          <w:delText>Linked</w:delText>
        </w:r>
        <w:r w:rsidRPr="00D403F0" w:rsidDel="000F5B19">
          <w:rPr>
            <w:rFonts w:ascii="Times New Roman" w:hAnsi="Times New Roman" w:cs="Times New Roman"/>
            <w:sz w:val="24"/>
            <w:szCs w:val="24"/>
          </w:rPr>
          <w:delText>”</w:delText>
        </w:r>
        <w:r w:rsidR="00D20D78" w:rsidRPr="00D403F0" w:rsidDel="000F5B19">
          <w:rPr>
            <w:rFonts w:ascii="Times New Roman" w:hAnsi="Times New Roman" w:cs="Times New Roman"/>
            <w:sz w:val="24"/>
            <w:szCs w:val="24"/>
          </w:rPr>
          <w:delText>,</w:delText>
        </w:r>
        <w:r w:rsidRPr="00D403F0" w:rsidDel="000F5B19">
          <w:rPr>
            <w:rFonts w:ascii="Times New Roman" w:hAnsi="Times New Roman" w:cs="Times New Roman"/>
            <w:sz w:val="24"/>
            <w:szCs w:val="24"/>
          </w:rPr>
          <w:delText xml:space="preserve"> then there is either a low resistance DC electrical path between the two points, or a small </w:delText>
        </w:r>
        <w:r w:rsidR="007B4663" w:rsidRPr="00D403F0" w:rsidDel="000F5B19">
          <w:rPr>
            <w:rFonts w:ascii="Times New Roman" w:hAnsi="Times New Roman" w:cs="Times New Roman"/>
            <w:sz w:val="24"/>
            <w:szCs w:val="24"/>
          </w:rPr>
          <w:delText>impedance</w:delText>
        </w:r>
        <w:r w:rsidRPr="00D403F0" w:rsidDel="000F5B19">
          <w:rPr>
            <w:rFonts w:ascii="Times New Roman" w:hAnsi="Times New Roman" w:cs="Times New Roman"/>
            <w:sz w:val="24"/>
            <w:szCs w:val="24"/>
          </w:rPr>
          <w:delText xml:space="preserve"> at </w:delText>
        </w:r>
        <w:r w:rsidR="007B4663" w:rsidRPr="00D403F0" w:rsidDel="000F5B19">
          <w:rPr>
            <w:rFonts w:ascii="Times New Roman" w:hAnsi="Times New Roman" w:cs="Times New Roman"/>
            <w:sz w:val="24"/>
            <w:szCs w:val="24"/>
          </w:rPr>
          <w:delText>the frequencies of interest</w:delText>
        </w:r>
        <w:r w:rsidRPr="00D403F0" w:rsidDel="000F5B19">
          <w:rPr>
            <w:rFonts w:ascii="Times New Roman" w:hAnsi="Times New Roman" w:cs="Times New Roman"/>
            <w:sz w:val="24"/>
            <w:szCs w:val="24"/>
          </w:rPr>
          <w:delText xml:space="preserve"> between the two points.</w:delText>
        </w:r>
        <w:r w:rsidR="008265D0" w:rsidRPr="00D403F0" w:rsidDel="000F5B19">
          <w:rPr>
            <w:rFonts w:ascii="Times New Roman" w:hAnsi="Times New Roman" w:cs="Times New Roman"/>
            <w:sz w:val="24"/>
            <w:szCs w:val="24"/>
          </w:rPr>
          <w:delText xml:space="preserve">  For the purposes of IBIS Interconnect Models, “point” and “node” refer to identical locations.</w:delText>
        </w:r>
      </w:del>
    </w:p>
    <w:p w:rsidR="00D20D78" w:rsidRPr="00D403F0" w:rsidDel="000F5B19" w:rsidRDefault="00D20D78" w:rsidP="00D20D78">
      <w:pPr>
        <w:pStyle w:val="HTMLPreformatted"/>
        <w:numPr>
          <w:ilvl w:val="0"/>
          <w:numId w:val="13"/>
        </w:numPr>
        <w:rPr>
          <w:del w:id="23" w:author="Author"/>
          <w:rFonts w:ascii="Times New Roman" w:hAnsi="Times New Roman" w:cs="Times New Roman"/>
          <w:sz w:val="24"/>
          <w:szCs w:val="24"/>
        </w:rPr>
      </w:pPr>
      <w:del w:id="24" w:author="Author">
        <w:r w:rsidRPr="00D403F0" w:rsidDel="000F5B19">
          <w:rPr>
            <w:rFonts w:ascii="Times New Roman" w:hAnsi="Times New Roman" w:cs="Times New Roman"/>
            <w:sz w:val="24"/>
            <w:szCs w:val="24"/>
          </w:rPr>
          <w:delText>IBIS Components, and therefore IBIS Interconnect Models, contain terminals consisting of Pins, Die Pads, Buffer I/O Terminals, and Buffer Supply Terminals. Pins are defined under the [Pin] keyword, and may be I/O, POWER, GND, or NC.</w:delText>
        </w:r>
      </w:del>
    </w:p>
    <w:p w:rsidR="00520DB2" w:rsidRPr="00D403F0" w:rsidDel="000F5B19" w:rsidRDefault="00204B86" w:rsidP="00AF1D3E">
      <w:pPr>
        <w:pStyle w:val="HTMLPreformatted"/>
        <w:numPr>
          <w:ilvl w:val="0"/>
          <w:numId w:val="13"/>
        </w:numPr>
        <w:rPr>
          <w:del w:id="25" w:author="Author"/>
          <w:rFonts w:ascii="Times New Roman" w:hAnsi="Times New Roman" w:cs="Times New Roman"/>
          <w:sz w:val="24"/>
          <w:szCs w:val="24"/>
        </w:rPr>
      </w:pPr>
      <w:del w:id="26" w:author="Author">
        <w:r w:rsidRPr="00D403F0" w:rsidDel="000F5B19">
          <w:rPr>
            <w:rFonts w:ascii="Times New Roman" w:hAnsi="Times New Roman" w:cs="Times New Roman"/>
            <w:sz w:val="24"/>
            <w:szCs w:val="24"/>
          </w:rPr>
          <w:delText>Under [Pin], f</w:delText>
        </w:r>
        <w:r w:rsidR="00520DB2" w:rsidRPr="00D403F0" w:rsidDel="000F5B19">
          <w:rPr>
            <w:rFonts w:ascii="Times New Roman" w:hAnsi="Times New Roman" w:cs="Times New Roman"/>
            <w:sz w:val="24"/>
            <w:szCs w:val="24"/>
          </w:rPr>
          <w:delText xml:space="preserve">or each </w:delText>
        </w:r>
        <w:r w:rsidR="00293302" w:rsidRPr="00D403F0" w:rsidDel="000F5B19">
          <w:rPr>
            <w:rFonts w:ascii="Times New Roman" w:hAnsi="Times New Roman" w:cs="Times New Roman"/>
            <w:sz w:val="24"/>
            <w:szCs w:val="24"/>
          </w:rPr>
          <w:delText>signal_name</w:delText>
        </w:r>
        <w:r w:rsidR="00542154" w:rsidRPr="00D403F0" w:rsidDel="000F5B19">
          <w:rPr>
            <w:rFonts w:ascii="Times New Roman" w:hAnsi="Times New Roman" w:cs="Times New Roman"/>
            <w:sz w:val="24"/>
            <w:szCs w:val="24"/>
          </w:rPr>
          <w:delText xml:space="preserve"> associated with Model_name </w:delText>
        </w:r>
        <w:r w:rsidR="00520DB2" w:rsidRPr="00D403F0" w:rsidDel="000F5B19">
          <w:rPr>
            <w:rFonts w:ascii="Times New Roman" w:hAnsi="Times New Roman" w:cs="Times New Roman"/>
            <w:sz w:val="24"/>
            <w:szCs w:val="24"/>
          </w:rPr>
          <w:delText xml:space="preserve">POWER or GND, all </w:delText>
        </w:r>
        <w:r w:rsidR="00D20D78" w:rsidRPr="00D403F0" w:rsidDel="000F5B19">
          <w:rPr>
            <w:rFonts w:ascii="Times New Roman" w:hAnsi="Times New Roman" w:cs="Times New Roman"/>
            <w:sz w:val="24"/>
            <w:szCs w:val="24"/>
          </w:rPr>
          <w:delText>Pins</w:delText>
        </w:r>
        <w:r w:rsidR="00520DB2" w:rsidRPr="00D403F0" w:rsidDel="000F5B19">
          <w:rPr>
            <w:rFonts w:ascii="Times New Roman" w:hAnsi="Times New Roman" w:cs="Times New Roman"/>
            <w:sz w:val="24"/>
            <w:szCs w:val="24"/>
          </w:rPr>
          <w:delText xml:space="preserve">, </w:delText>
        </w:r>
        <w:r w:rsidR="00D20D78" w:rsidRPr="00D403F0" w:rsidDel="000F5B19">
          <w:rPr>
            <w:rFonts w:ascii="Times New Roman" w:hAnsi="Times New Roman" w:cs="Times New Roman"/>
            <w:sz w:val="24"/>
            <w:szCs w:val="24"/>
          </w:rPr>
          <w:delText xml:space="preserve">Die Pads </w:delText>
        </w:r>
        <w:r w:rsidR="00520DB2" w:rsidRPr="00D403F0" w:rsidDel="000F5B19">
          <w:rPr>
            <w:rFonts w:ascii="Times New Roman" w:hAnsi="Times New Roman" w:cs="Times New Roman"/>
            <w:sz w:val="24"/>
            <w:szCs w:val="24"/>
          </w:rPr>
          <w:delText xml:space="preserve">and </w:delText>
        </w:r>
        <w:r w:rsidR="00D20D78" w:rsidRPr="00D403F0" w:rsidDel="000F5B19">
          <w:rPr>
            <w:rFonts w:ascii="Times New Roman" w:hAnsi="Times New Roman" w:cs="Times New Roman"/>
            <w:sz w:val="24"/>
            <w:szCs w:val="24"/>
          </w:rPr>
          <w:delText xml:space="preserve">Buffer Supply Terminals </w:delText>
        </w:r>
        <w:r w:rsidR="00520DB2" w:rsidRPr="00D403F0" w:rsidDel="000F5B19">
          <w:rPr>
            <w:rFonts w:ascii="Times New Roman" w:hAnsi="Times New Roman" w:cs="Times New Roman"/>
            <w:sz w:val="24"/>
            <w:szCs w:val="24"/>
          </w:rPr>
          <w:delText xml:space="preserve">that use that </w:delText>
        </w:r>
        <w:r w:rsidR="00293302" w:rsidRPr="00D403F0" w:rsidDel="000F5B19">
          <w:rPr>
            <w:rFonts w:ascii="Times New Roman" w:hAnsi="Times New Roman" w:cs="Times New Roman"/>
            <w:sz w:val="24"/>
            <w:szCs w:val="24"/>
          </w:rPr>
          <w:delText>signal_name</w:delText>
        </w:r>
        <w:r w:rsidR="00520DB2" w:rsidRPr="00D403F0" w:rsidDel="000F5B19">
          <w:rPr>
            <w:rFonts w:ascii="Times New Roman" w:hAnsi="Times New Roman" w:cs="Times New Roman"/>
            <w:sz w:val="24"/>
            <w:szCs w:val="24"/>
          </w:rPr>
          <w:delText xml:space="preserve"> are “</w:delText>
        </w:r>
        <w:r w:rsidR="00B96DDA" w:rsidRPr="00D403F0" w:rsidDel="000F5B19">
          <w:rPr>
            <w:rFonts w:ascii="Times New Roman" w:hAnsi="Times New Roman" w:cs="Times New Roman"/>
            <w:sz w:val="24"/>
            <w:szCs w:val="24"/>
          </w:rPr>
          <w:delText>Linked</w:delText>
        </w:r>
        <w:r w:rsidR="00520DB2" w:rsidRPr="00D403F0" w:rsidDel="000F5B19">
          <w:rPr>
            <w:rFonts w:ascii="Times New Roman" w:hAnsi="Times New Roman" w:cs="Times New Roman"/>
            <w:sz w:val="24"/>
            <w:szCs w:val="24"/>
          </w:rPr>
          <w:delText>”</w:delText>
        </w:r>
      </w:del>
    </w:p>
    <w:p w:rsidR="001E2F7E" w:rsidRPr="00D403F0" w:rsidDel="000F5B19" w:rsidRDefault="00204B86" w:rsidP="00AF1D3E">
      <w:pPr>
        <w:pStyle w:val="HTMLPreformatted"/>
        <w:numPr>
          <w:ilvl w:val="0"/>
          <w:numId w:val="13"/>
        </w:numPr>
        <w:rPr>
          <w:del w:id="27" w:author="Author"/>
          <w:rFonts w:ascii="Times New Roman" w:hAnsi="Times New Roman" w:cs="Times New Roman"/>
          <w:sz w:val="24"/>
          <w:szCs w:val="24"/>
        </w:rPr>
      </w:pPr>
      <w:del w:id="28" w:author="Author">
        <w:r w:rsidRPr="00D403F0" w:rsidDel="000F5B19">
          <w:rPr>
            <w:rFonts w:ascii="Times New Roman" w:hAnsi="Times New Roman" w:cs="Times New Roman"/>
            <w:sz w:val="24"/>
            <w:szCs w:val="24"/>
          </w:rPr>
          <w:delText>IBIS assumes</w:delText>
        </w:r>
        <w:r w:rsidR="001E2F7E" w:rsidRPr="00D403F0" w:rsidDel="000F5B19">
          <w:rPr>
            <w:rFonts w:ascii="Times New Roman" w:hAnsi="Times New Roman" w:cs="Times New Roman"/>
            <w:sz w:val="24"/>
            <w:szCs w:val="24"/>
          </w:rPr>
          <w:delText xml:space="preserve"> that </w:delText>
        </w:r>
        <w:r w:rsidRPr="00D403F0" w:rsidDel="000F5B19">
          <w:rPr>
            <w:rFonts w:ascii="Times New Roman" w:hAnsi="Times New Roman" w:cs="Times New Roman"/>
            <w:sz w:val="24"/>
            <w:szCs w:val="24"/>
          </w:rPr>
          <w:delText xml:space="preserve">each </w:delText>
        </w:r>
        <w:r w:rsidR="001E2F7E" w:rsidRPr="00D403F0" w:rsidDel="000F5B19">
          <w:rPr>
            <w:rFonts w:ascii="Times New Roman" w:hAnsi="Times New Roman" w:cs="Times New Roman"/>
            <w:sz w:val="24"/>
            <w:szCs w:val="24"/>
          </w:rPr>
          <w:delText xml:space="preserve">I/O </w:delText>
        </w:r>
        <w:r w:rsidR="00542154" w:rsidRPr="00D403F0" w:rsidDel="000F5B19">
          <w:rPr>
            <w:rFonts w:ascii="Times New Roman" w:hAnsi="Times New Roman" w:cs="Times New Roman"/>
            <w:sz w:val="24"/>
            <w:szCs w:val="24"/>
          </w:rPr>
          <w:delText xml:space="preserve">[Pin] </w:delText>
        </w:r>
        <w:r w:rsidR="001E2F7E" w:rsidRPr="00D403F0" w:rsidDel="000F5B19">
          <w:rPr>
            <w:rFonts w:ascii="Times New Roman" w:hAnsi="Times New Roman" w:cs="Times New Roman"/>
            <w:sz w:val="24"/>
            <w:szCs w:val="24"/>
          </w:rPr>
          <w:delText xml:space="preserve">is connected to one Die Pad and one </w:delText>
        </w:r>
        <w:r w:rsidR="00542154" w:rsidRPr="00D403F0" w:rsidDel="000F5B19">
          <w:rPr>
            <w:rFonts w:ascii="Times New Roman" w:hAnsi="Times New Roman" w:cs="Times New Roman"/>
            <w:sz w:val="24"/>
            <w:szCs w:val="24"/>
          </w:rPr>
          <w:delText>Buffer I/O Terminal</w:delText>
        </w:r>
        <w:r w:rsidR="001E2F7E" w:rsidRPr="00D403F0" w:rsidDel="000F5B19">
          <w:rPr>
            <w:rFonts w:ascii="Times New Roman" w:hAnsi="Times New Roman" w:cs="Times New Roman"/>
            <w:sz w:val="24"/>
            <w:szCs w:val="24"/>
          </w:rPr>
          <w:delText xml:space="preserve">. Two differential I/O pins </w:delText>
        </w:r>
        <w:r w:rsidR="00014998" w:rsidRPr="00D403F0" w:rsidDel="000F5B19">
          <w:rPr>
            <w:rFonts w:ascii="Times New Roman" w:hAnsi="Times New Roman" w:cs="Times New Roman"/>
            <w:sz w:val="24"/>
            <w:szCs w:val="24"/>
          </w:rPr>
          <w:delText>shall</w:delText>
        </w:r>
        <w:r w:rsidR="001E2F7E" w:rsidRPr="00D403F0" w:rsidDel="000F5B19">
          <w:rPr>
            <w:rFonts w:ascii="Times New Roman" w:hAnsi="Times New Roman" w:cs="Times New Roman"/>
            <w:sz w:val="24"/>
            <w:szCs w:val="24"/>
          </w:rPr>
          <w:delText xml:space="preserve"> be connected to two differential die pads and either two </w:delText>
        </w:r>
        <w:r w:rsidR="00520FA1" w:rsidRPr="00D403F0" w:rsidDel="000F5B19">
          <w:rPr>
            <w:rFonts w:ascii="Times New Roman" w:hAnsi="Times New Roman" w:cs="Times New Roman"/>
            <w:sz w:val="24"/>
            <w:szCs w:val="24"/>
          </w:rPr>
          <w:delText xml:space="preserve">single-ended </w:delText>
        </w:r>
        <w:r w:rsidRPr="00D403F0" w:rsidDel="000F5B19">
          <w:rPr>
            <w:rFonts w:ascii="Times New Roman" w:hAnsi="Times New Roman" w:cs="Times New Roman"/>
            <w:sz w:val="24"/>
            <w:szCs w:val="24"/>
          </w:rPr>
          <w:delText>Buffer I/O T</w:delText>
        </w:r>
        <w:r w:rsidR="00542154" w:rsidRPr="00D403F0" w:rsidDel="000F5B19">
          <w:rPr>
            <w:rFonts w:ascii="Times New Roman" w:hAnsi="Times New Roman" w:cs="Times New Roman"/>
            <w:sz w:val="24"/>
            <w:szCs w:val="24"/>
          </w:rPr>
          <w:delText>erminal</w:delText>
        </w:r>
        <w:r w:rsidR="001E2F7E" w:rsidRPr="00D403F0" w:rsidDel="000F5B19">
          <w:rPr>
            <w:rFonts w:ascii="Times New Roman" w:hAnsi="Times New Roman" w:cs="Times New Roman"/>
            <w:sz w:val="24"/>
            <w:szCs w:val="24"/>
          </w:rPr>
          <w:delText xml:space="preserve">s or a single true differential </w:delText>
        </w:r>
        <w:r w:rsidRPr="00D403F0" w:rsidDel="000F5B19">
          <w:rPr>
            <w:rFonts w:ascii="Times New Roman" w:hAnsi="Times New Roman" w:cs="Times New Roman"/>
            <w:sz w:val="24"/>
            <w:szCs w:val="24"/>
          </w:rPr>
          <w:delText>Buffer I/O T</w:delText>
        </w:r>
        <w:r w:rsidR="00542154" w:rsidRPr="00D403F0" w:rsidDel="000F5B19">
          <w:rPr>
            <w:rFonts w:ascii="Times New Roman" w:hAnsi="Times New Roman" w:cs="Times New Roman"/>
            <w:sz w:val="24"/>
            <w:szCs w:val="24"/>
          </w:rPr>
          <w:delText>erminal</w:delText>
        </w:r>
        <w:r w:rsidR="001E2F7E" w:rsidRPr="00D403F0" w:rsidDel="000F5B19">
          <w:rPr>
            <w:rFonts w:ascii="Times New Roman" w:hAnsi="Times New Roman" w:cs="Times New Roman"/>
            <w:sz w:val="24"/>
            <w:szCs w:val="24"/>
          </w:rPr>
          <w:delText>.</w:delText>
        </w:r>
      </w:del>
    </w:p>
    <w:p w:rsidR="00A56CD5" w:rsidRPr="00D403F0" w:rsidDel="000F5B19" w:rsidRDefault="00A56CD5" w:rsidP="00AF1D3E">
      <w:pPr>
        <w:pStyle w:val="HTMLPreformatted"/>
        <w:numPr>
          <w:ilvl w:val="0"/>
          <w:numId w:val="13"/>
        </w:numPr>
        <w:rPr>
          <w:del w:id="29" w:author="Author"/>
          <w:rFonts w:ascii="Times New Roman" w:hAnsi="Times New Roman" w:cs="Times New Roman"/>
          <w:sz w:val="24"/>
          <w:szCs w:val="24"/>
        </w:rPr>
      </w:pPr>
      <w:del w:id="30" w:author="Author">
        <w:r w:rsidRPr="00D403F0" w:rsidDel="000F5B19">
          <w:rPr>
            <w:rFonts w:ascii="Times New Roman" w:hAnsi="Times New Roman" w:cs="Times New Roman"/>
            <w:sz w:val="24"/>
            <w:szCs w:val="24"/>
          </w:rPr>
          <w:delText xml:space="preserve">If </w:delText>
        </w:r>
        <w:r w:rsidR="008C626A" w:rsidRPr="00D403F0" w:rsidDel="000F5B19">
          <w:rPr>
            <w:rFonts w:ascii="Times New Roman" w:hAnsi="Times New Roman" w:cs="Times New Roman"/>
            <w:sz w:val="24"/>
            <w:szCs w:val="24"/>
          </w:rPr>
          <w:delText>m</w:delText>
        </w:r>
        <w:r w:rsidRPr="00D403F0" w:rsidDel="000F5B19">
          <w:rPr>
            <w:rFonts w:ascii="Times New Roman" w:hAnsi="Times New Roman" w:cs="Times New Roman"/>
            <w:sz w:val="24"/>
            <w:szCs w:val="24"/>
          </w:rPr>
          <w:delText xml:space="preserve">ultiple </w:delText>
        </w:r>
        <w:r w:rsidR="008C626A" w:rsidRPr="00D403F0" w:rsidDel="000F5B19">
          <w:rPr>
            <w:rFonts w:ascii="Times New Roman" w:hAnsi="Times New Roman" w:cs="Times New Roman"/>
            <w:sz w:val="24"/>
            <w:szCs w:val="24"/>
          </w:rPr>
          <w:delText>Buffer T</w:delText>
        </w:r>
        <w:r w:rsidR="00542154" w:rsidRPr="00D403F0" w:rsidDel="000F5B19">
          <w:rPr>
            <w:rFonts w:ascii="Times New Roman" w:hAnsi="Times New Roman" w:cs="Times New Roman"/>
            <w:sz w:val="24"/>
            <w:szCs w:val="24"/>
          </w:rPr>
          <w:delText>erminals</w:delText>
        </w:r>
        <w:r w:rsidR="008C626A" w:rsidRPr="00D403F0" w:rsidDel="000F5B19">
          <w:rPr>
            <w:rFonts w:ascii="Times New Roman" w:hAnsi="Times New Roman" w:cs="Times New Roman"/>
            <w:sz w:val="24"/>
            <w:szCs w:val="24"/>
          </w:rPr>
          <w:delText xml:space="preserve"> (Supply or I/O)</w:delText>
        </w:r>
        <w:r w:rsidRPr="00D403F0" w:rsidDel="000F5B19">
          <w:rPr>
            <w:rFonts w:ascii="Times New Roman" w:hAnsi="Times New Roman" w:cs="Times New Roman"/>
            <w:sz w:val="24"/>
            <w:szCs w:val="24"/>
          </w:rPr>
          <w:delText xml:space="preserve"> </w:delText>
        </w:r>
        <w:r w:rsidR="008C626A" w:rsidRPr="00D403F0" w:rsidDel="000F5B19">
          <w:rPr>
            <w:rFonts w:ascii="Times New Roman" w:hAnsi="Times New Roman" w:cs="Times New Roman"/>
            <w:sz w:val="24"/>
            <w:szCs w:val="24"/>
          </w:rPr>
          <w:delText xml:space="preserve">are </w:delText>
        </w:r>
        <w:r w:rsidRPr="00D403F0" w:rsidDel="000F5B19">
          <w:rPr>
            <w:rFonts w:ascii="Times New Roman" w:hAnsi="Times New Roman" w:cs="Times New Roman"/>
            <w:sz w:val="24"/>
            <w:szCs w:val="24"/>
          </w:rPr>
          <w:delText>connected to a single pin</w:delText>
        </w:r>
        <w:r w:rsidR="008C626A" w:rsidRPr="00D403F0" w:rsidDel="000F5B19">
          <w:rPr>
            <w:rFonts w:ascii="Times New Roman" w:hAnsi="Times New Roman" w:cs="Times New Roman"/>
            <w:sz w:val="24"/>
            <w:szCs w:val="24"/>
          </w:rPr>
          <w:delText xml:space="preserve">, </w:delText>
        </w:r>
        <w:r w:rsidR="00537AC9" w:rsidRPr="00D403F0" w:rsidDel="000F5B19">
          <w:rPr>
            <w:rFonts w:ascii="Times New Roman" w:hAnsi="Times New Roman" w:cs="Times New Roman"/>
            <w:sz w:val="24"/>
            <w:szCs w:val="24"/>
          </w:rPr>
          <w:delText xml:space="preserve">EBD and, when available, </w:delText>
        </w:r>
        <w:r w:rsidR="00542154" w:rsidRPr="00D403F0" w:rsidDel="000F5B19">
          <w:rPr>
            <w:rFonts w:ascii="Times New Roman" w:hAnsi="Times New Roman" w:cs="Times New Roman"/>
            <w:sz w:val="24"/>
            <w:szCs w:val="24"/>
          </w:rPr>
          <w:delText xml:space="preserve">EMD shall be </w:delText>
        </w:r>
        <w:r w:rsidRPr="00D403F0" w:rsidDel="000F5B19">
          <w:rPr>
            <w:rFonts w:ascii="Times New Roman" w:hAnsi="Times New Roman" w:cs="Times New Roman"/>
            <w:sz w:val="24"/>
            <w:szCs w:val="24"/>
          </w:rPr>
          <w:delText>use</w:delText>
        </w:r>
        <w:r w:rsidR="00542154" w:rsidRPr="00D403F0" w:rsidDel="000F5B19">
          <w:rPr>
            <w:rFonts w:ascii="Times New Roman" w:hAnsi="Times New Roman" w:cs="Times New Roman"/>
            <w:sz w:val="24"/>
            <w:szCs w:val="24"/>
          </w:rPr>
          <w:delText>d</w:delText>
        </w:r>
        <w:r w:rsidR="008C626A" w:rsidRPr="00D403F0" w:rsidDel="000F5B19">
          <w:rPr>
            <w:rFonts w:ascii="Times New Roman" w:hAnsi="Times New Roman" w:cs="Times New Roman"/>
            <w:sz w:val="24"/>
            <w:szCs w:val="24"/>
          </w:rPr>
          <w:delText xml:space="preserve"> for the interconnect description.</w:delText>
        </w:r>
      </w:del>
    </w:p>
    <w:p w:rsidR="003C5290" w:rsidRPr="00D403F0" w:rsidDel="000F5B19" w:rsidRDefault="003C5290" w:rsidP="00AF1D3E">
      <w:pPr>
        <w:pStyle w:val="HTMLPreformatted"/>
        <w:numPr>
          <w:ilvl w:val="0"/>
          <w:numId w:val="13"/>
        </w:numPr>
        <w:rPr>
          <w:del w:id="31" w:author="Author"/>
          <w:rFonts w:ascii="Times New Roman" w:hAnsi="Times New Roman" w:cs="Times New Roman"/>
          <w:sz w:val="24"/>
          <w:szCs w:val="24"/>
        </w:rPr>
      </w:pPr>
      <w:del w:id="32" w:author="Author">
        <w:r w:rsidRPr="00D403F0" w:rsidDel="000F5B19">
          <w:rPr>
            <w:rFonts w:ascii="Times New Roman" w:hAnsi="Times New Roman" w:cs="Times New Roman"/>
            <w:sz w:val="24"/>
            <w:szCs w:val="24"/>
          </w:rPr>
          <w:delText xml:space="preserve">An </w:delText>
        </w:r>
        <w:r w:rsidR="00416723" w:rsidRPr="00D403F0" w:rsidDel="000F5B19">
          <w:rPr>
            <w:rFonts w:ascii="Times New Roman" w:hAnsi="Times New Roman" w:cs="Times New Roman"/>
            <w:sz w:val="24"/>
            <w:szCs w:val="24"/>
          </w:rPr>
          <w:delText xml:space="preserve">Interconnect </w:delText>
        </w:r>
        <w:r w:rsidRPr="00D403F0" w:rsidDel="000F5B19">
          <w:rPr>
            <w:rFonts w:ascii="Times New Roman" w:hAnsi="Times New Roman" w:cs="Times New Roman"/>
            <w:sz w:val="24"/>
            <w:szCs w:val="24"/>
          </w:rPr>
          <w:delText xml:space="preserve">Model may </w:delText>
        </w:r>
        <w:r w:rsidR="008265D0" w:rsidRPr="00D403F0" w:rsidDel="000F5B19">
          <w:rPr>
            <w:rFonts w:ascii="Times New Roman" w:hAnsi="Times New Roman" w:cs="Times New Roman"/>
            <w:sz w:val="24"/>
            <w:szCs w:val="24"/>
          </w:rPr>
          <w:delText xml:space="preserve">describe the relationship between </w:delText>
        </w:r>
        <w:r w:rsidRPr="00D403F0" w:rsidDel="000F5B19">
          <w:rPr>
            <w:rFonts w:ascii="Times New Roman" w:hAnsi="Times New Roman" w:cs="Times New Roman"/>
            <w:sz w:val="24"/>
            <w:szCs w:val="24"/>
          </w:rPr>
          <w:delText>a single Pin and Buffer</w:delText>
        </w:r>
        <w:r w:rsidR="003E1C24" w:rsidRPr="00D403F0" w:rsidDel="000F5B19">
          <w:rPr>
            <w:rFonts w:ascii="Times New Roman" w:hAnsi="Times New Roman" w:cs="Times New Roman"/>
            <w:sz w:val="24"/>
            <w:szCs w:val="24"/>
          </w:rPr>
          <w:delText xml:space="preserve"> Terminal</w:delText>
        </w:r>
        <w:r w:rsidR="00204B86" w:rsidRPr="00D403F0" w:rsidDel="000F5B19">
          <w:rPr>
            <w:rFonts w:ascii="Times New Roman" w:hAnsi="Times New Roman" w:cs="Times New Roman"/>
            <w:sz w:val="24"/>
            <w:szCs w:val="24"/>
          </w:rPr>
          <w:delText xml:space="preserve"> (Supply </w:delText>
        </w:r>
        <w:r w:rsidR="008265D0" w:rsidRPr="00D403F0" w:rsidDel="000F5B19">
          <w:rPr>
            <w:rFonts w:ascii="Times New Roman" w:hAnsi="Times New Roman" w:cs="Times New Roman"/>
            <w:sz w:val="24"/>
            <w:szCs w:val="24"/>
          </w:rPr>
          <w:delText xml:space="preserve">or </w:delText>
        </w:r>
        <w:r w:rsidR="00204B86" w:rsidRPr="00D403F0" w:rsidDel="000F5B19">
          <w:rPr>
            <w:rFonts w:ascii="Times New Roman" w:hAnsi="Times New Roman" w:cs="Times New Roman"/>
            <w:sz w:val="24"/>
            <w:szCs w:val="24"/>
          </w:rPr>
          <w:delText>I/O)</w:delText>
        </w:r>
        <w:r w:rsidRPr="00D403F0" w:rsidDel="000F5B19">
          <w:rPr>
            <w:rFonts w:ascii="Times New Roman" w:hAnsi="Times New Roman" w:cs="Times New Roman"/>
            <w:sz w:val="24"/>
            <w:szCs w:val="24"/>
          </w:rPr>
          <w:delText xml:space="preserve">, </w:delText>
        </w:r>
      </w:del>
      <w:ins w:id="33" w:author="Author">
        <w:del w:id="34" w:author="Author">
          <w:r w:rsidR="00AB35D9" w:rsidRPr="00D403F0" w:rsidDel="000F5B19">
            <w:rPr>
              <w:rFonts w:ascii="Times New Roman" w:hAnsi="Times New Roman" w:cs="Times New Roman"/>
              <w:sz w:val="24"/>
              <w:szCs w:val="24"/>
            </w:rPr>
            <w:delText xml:space="preserve">between </w:delText>
          </w:r>
        </w:del>
      </w:ins>
      <w:del w:id="35" w:author="Author">
        <w:r w:rsidR="008265D0" w:rsidRPr="00D403F0" w:rsidDel="000F5B19">
          <w:rPr>
            <w:rFonts w:ascii="Times New Roman" w:hAnsi="Times New Roman" w:cs="Times New Roman"/>
            <w:sz w:val="24"/>
            <w:szCs w:val="24"/>
          </w:rPr>
          <w:delText>a sin</w:delText>
        </w:r>
        <w:r w:rsidR="00537AC9" w:rsidRPr="00D403F0" w:rsidDel="000F5B19">
          <w:rPr>
            <w:rFonts w:ascii="Times New Roman" w:hAnsi="Times New Roman" w:cs="Times New Roman"/>
            <w:sz w:val="24"/>
            <w:szCs w:val="24"/>
          </w:rPr>
          <w:delText>g</w:delText>
        </w:r>
        <w:r w:rsidR="008265D0" w:rsidRPr="00D403F0" w:rsidDel="000F5B19">
          <w:rPr>
            <w:rFonts w:ascii="Times New Roman" w:hAnsi="Times New Roman" w:cs="Times New Roman"/>
            <w:sz w:val="24"/>
            <w:szCs w:val="24"/>
          </w:rPr>
          <w:delText xml:space="preserve">le </w:delText>
        </w:r>
        <w:r w:rsidRPr="00D403F0" w:rsidDel="000F5B19">
          <w:rPr>
            <w:rFonts w:ascii="Times New Roman" w:hAnsi="Times New Roman" w:cs="Times New Roman"/>
            <w:sz w:val="24"/>
            <w:szCs w:val="24"/>
          </w:rPr>
          <w:delText xml:space="preserve">Pin and Die Pad, or </w:delText>
        </w:r>
        <w:r w:rsidR="008265D0" w:rsidRPr="00D403F0" w:rsidDel="000F5B19">
          <w:rPr>
            <w:rFonts w:ascii="Times New Roman" w:hAnsi="Times New Roman" w:cs="Times New Roman"/>
            <w:sz w:val="24"/>
            <w:szCs w:val="24"/>
          </w:rPr>
          <w:delText xml:space="preserve">between a single </w:delText>
        </w:r>
        <w:r w:rsidRPr="00D403F0" w:rsidDel="000F5B19">
          <w:rPr>
            <w:rFonts w:ascii="Times New Roman" w:hAnsi="Times New Roman" w:cs="Times New Roman"/>
            <w:sz w:val="24"/>
            <w:szCs w:val="24"/>
          </w:rPr>
          <w:delText xml:space="preserve">Die Pad and </w:delText>
        </w:r>
        <w:r w:rsidR="008265D0" w:rsidRPr="00D403F0" w:rsidDel="000F5B19">
          <w:rPr>
            <w:rFonts w:ascii="Times New Roman" w:hAnsi="Times New Roman" w:cs="Times New Roman"/>
            <w:sz w:val="24"/>
            <w:szCs w:val="24"/>
          </w:rPr>
          <w:delText xml:space="preserve">a </w:delText>
        </w:r>
        <w:r w:rsidRPr="00D403F0" w:rsidDel="000F5B19">
          <w:rPr>
            <w:rFonts w:ascii="Times New Roman" w:hAnsi="Times New Roman" w:cs="Times New Roman"/>
            <w:sz w:val="24"/>
            <w:szCs w:val="24"/>
          </w:rPr>
          <w:delText>Buffer</w:delText>
        </w:r>
        <w:r w:rsidR="003E1C24" w:rsidRPr="00D403F0" w:rsidDel="000F5B19">
          <w:rPr>
            <w:rFonts w:ascii="Times New Roman" w:hAnsi="Times New Roman" w:cs="Times New Roman"/>
            <w:sz w:val="24"/>
            <w:szCs w:val="24"/>
          </w:rPr>
          <w:delText xml:space="preserve"> Terminal</w:delText>
        </w:r>
        <w:r w:rsidR="00204B86" w:rsidRPr="00D403F0" w:rsidDel="000F5B19">
          <w:rPr>
            <w:rFonts w:ascii="Times New Roman" w:hAnsi="Times New Roman" w:cs="Times New Roman"/>
            <w:sz w:val="24"/>
            <w:szCs w:val="24"/>
          </w:rPr>
          <w:delText xml:space="preserve"> (Supply </w:delText>
        </w:r>
        <w:r w:rsidR="008265D0" w:rsidRPr="00D403F0" w:rsidDel="000F5B19">
          <w:rPr>
            <w:rFonts w:ascii="Times New Roman" w:hAnsi="Times New Roman" w:cs="Times New Roman"/>
            <w:sz w:val="24"/>
            <w:szCs w:val="24"/>
          </w:rPr>
          <w:delText xml:space="preserve">or </w:delText>
        </w:r>
        <w:r w:rsidR="00204B86" w:rsidRPr="00D403F0" w:rsidDel="000F5B19">
          <w:rPr>
            <w:rFonts w:ascii="Times New Roman" w:hAnsi="Times New Roman" w:cs="Times New Roman"/>
            <w:sz w:val="24"/>
            <w:szCs w:val="24"/>
          </w:rPr>
          <w:delText>I/O)</w:delText>
        </w:r>
        <w:r w:rsidRPr="00D403F0" w:rsidDel="000F5B19">
          <w:rPr>
            <w:rFonts w:ascii="Times New Roman" w:hAnsi="Times New Roman" w:cs="Times New Roman"/>
            <w:sz w:val="24"/>
            <w:szCs w:val="24"/>
          </w:rPr>
          <w:delText xml:space="preserve">. An </w:delText>
        </w:r>
        <w:r w:rsidR="00416723" w:rsidRPr="00D403F0" w:rsidDel="000F5B19">
          <w:rPr>
            <w:rFonts w:ascii="Times New Roman" w:hAnsi="Times New Roman" w:cs="Times New Roman"/>
            <w:sz w:val="24"/>
            <w:szCs w:val="24"/>
          </w:rPr>
          <w:delText xml:space="preserve">Interconnect </w:delText>
        </w:r>
        <w:r w:rsidRPr="00D403F0" w:rsidDel="000F5B19">
          <w:rPr>
            <w:rFonts w:ascii="Times New Roman" w:hAnsi="Times New Roman" w:cs="Times New Roman"/>
            <w:sz w:val="24"/>
            <w:szCs w:val="24"/>
          </w:rPr>
          <w:delText xml:space="preserve">Model may also </w:delText>
        </w:r>
        <w:r w:rsidR="008265D0" w:rsidRPr="00D403F0" w:rsidDel="000F5B19">
          <w:rPr>
            <w:rFonts w:ascii="Times New Roman" w:hAnsi="Times New Roman" w:cs="Times New Roman"/>
            <w:sz w:val="24"/>
            <w:szCs w:val="24"/>
          </w:rPr>
          <w:delText xml:space="preserve">describe </w:delText>
        </w:r>
        <w:r w:rsidRPr="00D403F0" w:rsidDel="000F5B19">
          <w:rPr>
            <w:rFonts w:ascii="Times New Roman" w:hAnsi="Times New Roman" w:cs="Times New Roman"/>
            <w:sz w:val="24"/>
            <w:szCs w:val="24"/>
          </w:rPr>
          <w:delText xml:space="preserve">connections between </w:delText>
        </w:r>
        <w:r w:rsidR="001E2F7E" w:rsidRPr="00D403F0" w:rsidDel="000F5B19">
          <w:rPr>
            <w:rFonts w:ascii="Times New Roman" w:hAnsi="Times New Roman" w:cs="Times New Roman"/>
            <w:sz w:val="24"/>
            <w:szCs w:val="24"/>
          </w:rPr>
          <w:delText xml:space="preserve">multiple </w:delText>
        </w:r>
        <w:r w:rsidRPr="00D403F0" w:rsidDel="000F5B19">
          <w:rPr>
            <w:rFonts w:ascii="Times New Roman" w:hAnsi="Times New Roman" w:cs="Times New Roman"/>
            <w:sz w:val="24"/>
            <w:szCs w:val="24"/>
          </w:rPr>
          <w:delText xml:space="preserve">Pins and </w:delText>
        </w:r>
        <w:r w:rsidR="001E2F7E" w:rsidRPr="00D403F0" w:rsidDel="000F5B19">
          <w:rPr>
            <w:rFonts w:ascii="Times New Roman" w:hAnsi="Times New Roman" w:cs="Times New Roman"/>
            <w:sz w:val="24"/>
            <w:szCs w:val="24"/>
          </w:rPr>
          <w:delText xml:space="preserve">multiple </w:delText>
        </w:r>
        <w:r w:rsidRPr="00D403F0" w:rsidDel="000F5B19">
          <w:rPr>
            <w:rFonts w:ascii="Times New Roman" w:hAnsi="Times New Roman" w:cs="Times New Roman"/>
            <w:sz w:val="24"/>
            <w:szCs w:val="24"/>
          </w:rPr>
          <w:delText>Buffer</w:delText>
        </w:r>
        <w:r w:rsidR="003E1C24" w:rsidRPr="00D403F0" w:rsidDel="000F5B19">
          <w:rPr>
            <w:rFonts w:ascii="Times New Roman" w:hAnsi="Times New Roman" w:cs="Times New Roman"/>
            <w:sz w:val="24"/>
            <w:szCs w:val="24"/>
          </w:rPr>
          <w:delText xml:space="preserve"> Terminal</w:delText>
        </w:r>
        <w:r w:rsidRPr="00D403F0" w:rsidDel="000F5B19">
          <w:rPr>
            <w:rFonts w:ascii="Times New Roman" w:hAnsi="Times New Roman" w:cs="Times New Roman"/>
            <w:sz w:val="24"/>
            <w:szCs w:val="24"/>
          </w:rPr>
          <w:delText>s</w:delText>
        </w:r>
        <w:r w:rsidR="00204B86" w:rsidRPr="00D403F0" w:rsidDel="000F5B19">
          <w:rPr>
            <w:rFonts w:ascii="Times New Roman" w:hAnsi="Times New Roman" w:cs="Times New Roman"/>
            <w:sz w:val="24"/>
            <w:szCs w:val="24"/>
          </w:rPr>
          <w:delText xml:space="preserve"> (Supply and I/O)</w:delText>
        </w:r>
        <w:r w:rsidRPr="00D403F0" w:rsidDel="000F5B19">
          <w:rPr>
            <w:rFonts w:ascii="Times New Roman" w:hAnsi="Times New Roman" w:cs="Times New Roman"/>
            <w:sz w:val="24"/>
            <w:szCs w:val="24"/>
          </w:rPr>
          <w:delText xml:space="preserve">, </w:delText>
        </w:r>
      </w:del>
      <w:ins w:id="36" w:author="Author">
        <w:del w:id="37" w:author="Author">
          <w:r w:rsidR="00AB35D9" w:rsidRPr="00D403F0" w:rsidDel="000F5B19">
            <w:rPr>
              <w:rFonts w:ascii="Times New Roman" w:hAnsi="Times New Roman" w:cs="Times New Roman"/>
              <w:sz w:val="24"/>
              <w:szCs w:val="24"/>
            </w:rPr>
            <w:delText xml:space="preserve">between </w:delText>
          </w:r>
        </w:del>
      </w:ins>
      <w:del w:id="38" w:author="Author">
        <w:r w:rsidR="001E2F7E" w:rsidRPr="00D403F0" w:rsidDel="000F5B19">
          <w:rPr>
            <w:rFonts w:ascii="Times New Roman" w:hAnsi="Times New Roman" w:cs="Times New Roman"/>
            <w:sz w:val="24"/>
            <w:szCs w:val="24"/>
          </w:rPr>
          <w:delText xml:space="preserve">multiple </w:delText>
        </w:r>
        <w:r w:rsidRPr="00D403F0" w:rsidDel="000F5B19">
          <w:rPr>
            <w:rFonts w:ascii="Times New Roman" w:hAnsi="Times New Roman" w:cs="Times New Roman"/>
            <w:sz w:val="24"/>
            <w:szCs w:val="24"/>
          </w:rPr>
          <w:delText xml:space="preserve">Pins and </w:delText>
        </w:r>
        <w:r w:rsidR="001E2F7E" w:rsidRPr="00D403F0" w:rsidDel="000F5B19">
          <w:rPr>
            <w:rFonts w:ascii="Times New Roman" w:hAnsi="Times New Roman" w:cs="Times New Roman"/>
            <w:sz w:val="24"/>
            <w:szCs w:val="24"/>
          </w:rPr>
          <w:delText xml:space="preserve">multiple </w:delText>
        </w:r>
        <w:r w:rsidRPr="00D403F0" w:rsidDel="000F5B19">
          <w:rPr>
            <w:rFonts w:ascii="Times New Roman" w:hAnsi="Times New Roman" w:cs="Times New Roman"/>
            <w:sz w:val="24"/>
            <w:szCs w:val="24"/>
          </w:rPr>
          <w:delText xml:space="preserve">Die Pads, or </w:delText>
        </w:r>
      </w:del>
      <w:ins w:id="39" w:author="Author">
        <w:del w:id="40" w:author="Author">
          <w:r w:rsidR="00AB35D9" w:rsidRPr="00D403F0" w:rsidDel="000F5B19">
            <w:rPr>
              <w:rFonts w:ascii="Times New Roman" w:hAnsi="Times New Roman" w:cs="Times New Roman"/>
              <w:sz w:val="24"/>
              <w:szCs w:val="24"/>
            </w:rPr>
            <w:delText xml:space="preserve">between </w:delText>
          </w:r>
        </w:del>
      </w:ins>
      <w:del w:id="41" w:author="Author">
        <w:r w:rsidR="001E2F7E" w:rsidRPr="00D403F0" w:rsidDel="000F5B19">
          <w:rPr>
            <w:rFonts w:ascii="Times New Roman" w:hAnsi="Times New Roman" w:cs="Times New Roman"/>
            <w:sz w:val="24"/>
            <w:szCs w:val="24"/>
          </w:rPr>
          <w:delText xml:space="preserve">multiple </w:delText>
        </w:r>
        <w:r w:rsidRPr="00D403F0" w:rsidDel="000F5B19">
          <w:rPr>
            <w:rFonts w:ascii="Times New Roman" w:hAnsi="Times New Roman" w:cs="Times New Roman"/>
            <w:sz w:val="24"/>
            <w:szCs w:val="24"/>
          </w:rPr>
          <w:delText xml:space="preserve">Die Pads and </w:delText>
        </w:r>
        <w:r w:rsidR="001E2F7E" w:rsidRPr="00D403F0" w:rsidDel="000F5B19">
          <w:rPr>
            <w:rFonts w:ascii="Times New Roman" w:hAnsi="Times New Roman" w:cs="Times New Roman"/>
            <w:sz w:val="24"/>
            <w:szCs w:val="24"/>
          </w:rPr>
          <w:delText xml:space="preserve">multiple </w:delText>
        </w:r>
        <w:r w:rsidRPr="00D403F0" w:rsidDel="000F5B19">
          <w:rPr>
            <w:rFonts w:ascii="Times New Roman" w:hAnsi="Times New Roman" w:cs="Times New Roman"/>
            <w:sz w:val="24"/>
            <w:szCs w:val="24"/>
          </w:rPr>
          <w:delText>Buffer</w:delText>
        </w:r>
        <w:r w:rsidR="003E1C24" w:rsidRPr="00D403F0" w:rsidDel="000F5B19">
          <w:rPr>
            <w:rFonts w:ascii="Times New Roman" w:hAnsi="Times New Roman" w:cs="Times New Roman"/>
            <w:sz w:val="24"/>
            <w:szCs w:val="24"/>
          </w:rPr>
          <w:delText xml:space="preserve"> Terminal</w:delText>
        </w:r>
        <w:r w:rsidRPr="00D403F0" w:rsidDel="000F5B19">
          <w:rPr>
            <w:rFonts w:ascii="Times New Roman" w:hAnsi="Times New Roman" w:cs="Times New Roman"/>
            <w:sz w:val="24"/>
            <w:szCs w:val="24"/>
          </w:rPr>
          <w:delText>s</w:delText>
        </w:r>
        <w:r w:rsidR="00204B86" w:rsidRPr="00D403F0" w:rsidDel="000F5B19">
          <w:rPr>
            <w:rFonts w:ascii="Times New Roman" w:hAnsi="Times New Roman" w:cs="Times New Roman"/>
            <w:sz w:val="24"/>
            <w:szCs w:val="24"/>
          </w:rPr>
          <w:delText xml:space="preserve"> (</w:delText>
        </w:r>
        <w:commentRangeStart w:id="42"/>
        <w:r w:rsidR="00204B86" w:rsidRPr="00D403F0" w:rsidDel="000F5B19">
          <w:rPr>
            <w:rFonts w:ascii="Times New Roman" w:hAnsi="Times New Roman" w:cs="Times New Roman"/>
            <w:sz w:val="24"/>
            <w:szCs w:val="24"/>
          </w:rPr>
          <w:delText>Supply and I/</w:delText>
        </w:r>
        <w:commentRangeStart w:id="43"/>
        <w:r w:rsidR="00204B86" w:rsidRPr="00D403F0" w:rsidDel="000F5B19">
          <w:rPr>
            <w:rFonts w:ascii="Times New Roman" w:hAnsi="Times New Roman" w:cs="Times New Roman"/>
            <w:sz w:val="24"/>
            <w:szCs w:val="24"/>
          </w:rPr>
          <w:delText>O</w:delText>
        </w:r>
        <w:commentRangeEnd w:id="43"/>
        <w:r w:rsidR="005502DB" w:rsidRPr="00D403F0" w:rsidDel="000F5B19">
          <w:rPr>
            <w:rStyle w:val="CommentReference"/>
            <w:rFonts w:ascii="Times New Roman" w:eastAsia="SimSun" w:hAnsi="Times New Roman" w:cs="Times New Roman"/>
          </w:rPr>
          <w:commentReference w:id="43"/>
        </w:r>
        <w:commentRangeEnd w:id="42"/>
        <w:r w:rsidR="00AB35D9" w:rsidRPr="00D403F0" w:rsidDel="000F5B19">
          <w:rPr>
            <w:rStyle w:val="CommentReference"/>
            <w:rFonts w:ascii="Times New Roman" w:eastAsia="SimSun" w:hAnsi="Times New Roman" w:cs="Times New Roman"/>
          </w:rPr>
          <w:commentReference w:id="42"/>
        </w:r>
        <w:r w:rsidR="00204B86" w:rsidRPr="00D403F0" w:rsidDel="000F5B19">
          <w:rPr>
            <w:rFonts w:ascii="Times New Roman" w:hAnsi="Times New Roman" w:cs="Times New Roman"/>
            <w:sz w:val="24"/>
            <w:szCs w:val="24"/>
          </w:rPr>
          <w:delText>)</w:delText>
        </w:r>
        <w:r w:rsidRPr="00D403F0" w:rsidDel="000F5B19">
          <w:rPr>
            <w:rFonts w:ascii="Times New Roman" w:hAnsi="Times New Roman" w:cs="Times New Roman"/>
            <w:sz w:val="24"/>
            <w:szCs w:val="24"/>
          </w:rPr>
          <w:delText>.</w:delText>
        </w:r>
      </w:del>
    </w:p>
    <w:p w:rsidR="00D403F0" w:rsidRDefault="00D403F0" w:rsidP="00440CAA">
      <w:pPr>
        <w:pStyle w:val="HTMLPreformatted"/>
        <w:pBdr>
          <w:bottom w:val="single" w:sz="12" w:space="1" w:color="auto"/>
        </w:pBdr>
        <w:rPr>
          <w:ins w:id="44" w:author="Author"/>
          <w:rFonts w:ascii="Times New Roman" w:hAnsi="Times New Roman" w:cs="Times New Roman"/>
          <w:sz w:val="24"/>
          <w:szCs w:val="24"/>
        </w:rPr>
      </w:pPr>
      <w:ins w:id="45" w:author="Author">
        <w:r>
          <w:rPr>
            <w:rFonts w:ascii="Times New Roman" w:hAnsi="Times New Roman" w:cs="Times New Roman"/>
            <w:sz w:val="24"/>
            <w:szCs w:val="24"/>
          </w:rPr>
          <w:t>This BIRD has resulted from several years of discussion regarding the need for more flexible description of interconnects in IBIS. It was decided to avoid a keyword based approach, in favor of a circuit language approach. IBIS-ISS was developed for this purpose, and a means to instantiate IBIS-ISS models from IBIS became the logical next step.</w:t>
        </w:r>
      </w:ins>
    </w:p>
    <w:p w:rsidR="00C2296B" w:rsidRPr="00175664" w:rsidRDefault="00C2296B" w:rsidP="00C2296B">
      <w:pPr>
        <w:pStyle w:val="HTMLPreformatted"/>
        <w:pBdr>
          <w:bottom w:val="single" w:sz="12" w:space="1" w:color="auto"/>
        </w:pBdr>
        <w:rPr>
          <w:ins w:id="46" w:author="Author"/>
          <w:rFonts w:ascii="Times New Roman" w:hAnsi="Times New Roman" w:cs="Times New Roman"/>
          <w:sz w:val="24"/>
          <w:szCs w:val="24"/>
        </w:rPr>
      </w:pPr>
    </w:p>
    <w:p w:rsidR="00C2296B" w:rsidRPr="00175664" w:rsidRDefault="00C2296B" w:rsidP="00C2296B">
      <w:pPr>
        <w:pStyle w:val="HTMLPreformatted"/>
        <w:rPr>
          <w:ins w:id="47" w:author="Author"/>
          <w:rFonts w:ascii="Times New Roman" w:hAnsi="Times New Roman" w:cs="Times New Roman"/>
          <w:sz w:val="24"/>
          <w:szCs w:val="24"/>
        </w:rPr>
      </w:pPr>
    </w:p>
    <w:p w:rsidR="00C2296B" w:rsidRDefault="00C2296B" w:rsidP="00C2296B">
      <w:pPr>
        <w:pStyle w:val="HTMLPreformatted"/>
        <w:spacing w:before="60"/>
        <w:rPr>
          <w:ins w:id="48" w:author="Author"/>
          <w:rFonts w:ascii="Times New Roman" w:hAnsi="Times New Roman" w:cs="Times New Roman"/>
          <w:b/>
          <w:sz w:val="24"/>
          <w:szCs w:val="24"/>
        </w:rPr>
      </w:pPr>
      <w:ins w:id="49" w:author="Author">
        <w:r>
          <w:rPr>
            <w:rFonts w:ascii="Times New Roman" w:hAnsi="Times New Roman" w:cs="Times New Roman"/>
            <w:b/>
            <w:sz w:val="24"/>
            <w:szCs w:val="24"/>
          </w:rPr>
          <w:t>SOLUTION REQUIREMENTS</w:t>
        </w:r>
        <w:r w:rsidRPr="00175664">
          <w:rPr>
            <w:rFonts w:ascii="Times New Roman" w:hAnsi="Times New Roman" w:cs="Times New Roman"/>
            <w:b/>
            <w:sz w:val="24"/>
            <w:szCs w:val="24"/>
          </w:rPr>
          <w:t>:</w:t>
        </w:r>
      </w:ins>
    </w:p>
    <w:p w:rsidR="00C2296B" w:rsidRPr="00945793" w:rsidRDefault="00C2296B" w:rsidP="00C2296B">
      <w:pPr>
        <w:rPr>
          <w:ins w:id="50" w:author="Author"/>
        </w:rPr>
      </w:pPr>
      <w:ins w:id="51" w:author="Author">
        <w:r>
          <w:t>The IBIS specification must meet these requirements:</w:t>
        </w:r>
      </w:ins>
    </w:p>
    <w:p w:rsidR="00C2296B" w:rsidRDefault="00C2296B" w:rsidP="00C2296B">
      <w:pPr>
        <w:pStyle w:val="Caption"/>
        <w:keepNext/>
        <w:rPr>
          <w:ins w:id="52" w:author="Author"/>
        </w:rPr>
      </w:pPr>
      <w:ins w:id="53" w:author="Author">
        <w:r>
          <w:t xml:space="preserve">Table </w:t>
        </w:r>
        <w:r>
          <w:fldChar w:fldCharType="begin"/>
        </w:r>
        <w:r>
          <w:instrText xml:space="preserve"> SEQ Table \* ARABIC </w:instrText>
        </w:r>
        <w:r>
          <w:fldChar w:fldCharType="separate"/>
        </w:r>
        <w:r>
          <w:rPr>
            <w:noProof/>
          </w:rPr>
          <w:t>1</w:t>
        </w:r>
        <w:r>
          <w:rPr>
            <w:noProof/>
          </w:rPr>
          <w:fldChar w:fldCharType="end"/>
        </w:r>
        <w:r>
          <w:t>: Solution Requirements</w:t>
        </w:r>
      </w:ins>
    </w:p>
    <w:tbl>
      <w:tblPr>
        <w:tblStyle w:val="TableGrid"/>
        <w:tblW w:w="5000" w:type="pct"/>
        <w:tblLook w:val="04A0" w:firstRow="1" w:lastRow="0" w:firstColumn="1" w:lastColumn="0" w:noHBand="0" w:noVBand="1"/>
      </w:tblPr>
      <w:tblGrid>
        <w:gridCol w:w="6497"/>
        <w:gridCol w:w="3309"/>
        <w:tblGridChange w:id="54">
          <w:tblGrid>
            <w:gridCol w:w="6497"/>
            <w:gridCol w:w="3309"/>
          </w:tblGrid>
        </w:tblGridChange>
      </w:tblGrid>
      <w:tr w:rsidR="00C2296B" w:rsidRPr="007F4749" w:rsidTr="00FC413F">
        <w:trPr>
          <w:ins w:id="55" w:author="Author"/>
        </w:trPr>
        <w:tc>
          <w:tcPr>
            <w:tcW w:w="3313" w:type="pct"/>
          </w:tcPr>
          <w:p w:rsidR="00C2296B" w:rsidRPr="007F4749" w:rsidRDefault="00C2296B" w:rsidP="00FC413F">
            <w:pPr>
              <w:pStyle w:val="TableCaption"/>
              <w:spacing w:before="60" w:after="60"/>
              <w:rPr>
                <w:ins w:id="56" w:author="Author"/>
              </w:rPr>
            </w:pPr>
            <w:ins w:id="57" w:author="Author">
              <w:r>
                <w:t>Requirement</w:t>
              </w:r>
            </w:ins>
          </w:p>
        </w:tc>
        <w:tc>
          <w:tcPr>
            <w:tcW w:w="1687" w:type="pct"/>
          </w:tcPr>
          <w:p w:rsidR="00C2296B" w:rsidRPr="007F4749" w:rsidRDefault="00C2296B" w:rsidP="00FC413F">
            <w:pPr>
              <w:pStyle w:val="TableCaption"/>
              <w:spacing w:before="60" w:after="60"/>
              <w:rPr>
                <w:ins w:id="58" w:author="Author"/>
              </w:rPr>
            </w:pPr>
            <w:ins w:id="59" w:author="Author">
              <w:r>
                <w:t>Notes</w:t>
              </w:r>
            </w:ins>
          </w:p>
        </w:tc>
      </w:tr>
      <w:tr w:rsidR="00C2296B" w:rsidRPr="007F4749" w:rsidTr="00FC413F">
        <w:trPr>
          <w:ins w:id="60" w:author="Author"/>
        </w:trPr>
        <w:tc>
          <w:tcPr>
            <w:tcW w:w="3313" w:type="pct"/>
          </w:tcPr>
          <w:p w:rsidR="00C2296B" w:rsidRPr="00D135B9" w:rsidRDefault="00C2296B" w:rsidP="00FC413F">
            <w:pPr>
              <w:pStyle w:val="HTMLPreformatted"/>
              <w:numPr>
                <w:ilvl w:val="0"/>
                <w:numId w:val="32"/>
              </w:numPr>
              <w:spacing w:before="60" w:after="60"/>
              <w:rPr>
                <w:ins w:id="61" w:author="Author"/>
                <w:rFonts w:ascii="Times New Roman" w:hAnsi="Times New Roman" w:cs="Times New Roman"/>
                <w:sz w:val="24"/>
                <w:szCs w:val="24"/>
                <w:rPrChange w:id="62" w:author="Author">
                  <w:rPr>
                    <w:ins w:id="63" w:author="Author"/>
                    <w:rFonts w:ascii="Times New Roman" w:hAnsi="Times New Roman" w:cs="Times New Roman"/>
                    <w:sz w:val="22"/>
                    <w:szCs w:val="22"/>
                  </w:rPr>
                </w:rPrChange>
              </w:rPr>
            </w:pPr>
            <w:ins w:id="64" w:author="Author">
              <w:r w:rsidRPr="00D135B9">
                <w:rPr>
                  <w:rFonts w:ascii="Times New Roman" w:eastAsiaTheme="minorEastAsia" w:hAnsi="Times New Roman" w:cs="Times New Roman"/>
                  <w:sz w:val="24"/>
                  <w:szCs w:val="24"/>
                  <w:rPrChange w:id="65" w:author="Author">
                    <w:rPr>
                      <w:rFonts w:ascii="Times New Roman" w:eastAsiaTheme="minorEastAsia" w:hAnsi="Times New Roman" w:cs="Times New Roman"/>
                      <w:sz w:val="22"/>
                      <w:szCs w:val="22"/>
                    </w:rPr>
                  </w:rPrChange>
                </w:rPr>
                <w:t>The model maker must be able to provide interconnect models representing die and package, using a combination of IBIS-ISS and Touchstone formats.</w:t>
              </w:r>
            </w:ins>
          </w:p>
        </w:tc>
        <w:tc>
          <w:tcPr>
            <w:tcW w:w="1687" w:type="pct"/>
          </w:tcPr>
          <w:p w:rsidR="00C2296B" w:rsidRPr="00D135B9" w:rsidRDefault="00C2296B" w:rsidP="00FC413F">
            <w:pPr>
              <w:pStyle w:val="HTMLPreformatted"/>
              <w:spacing w:before="60" w:after="60"/>
              <w:rPr>
                <w:ins w:id="66" w:author="Author"/>
                <w:rFonts w:ascii="Times New Roman" w:hAnsi="Times New Roman" w:cs="Times New Roman"/>
                <w:sz w:val="24"/>
                <w:szCs w:val="24"/>
              </w:rPr>
            </w:pPr>
            <w:ins w:id="67" w:author="Author">
              <w:r w:rsidRPr="00D135B9">
                <w:rPr>
                  <w:rFonts w:ascii="Times New Roman" w:hAnsi="Times New Roman" w:cs="Times New Roman"/>
                  <w:sz w:val="24"/>
                  <w:szCs w:val="24"/>
                </w:rPr>
                <w:t>Might replace BIRD 125.1</w:t>
              </w:r>
            </w:ins>
          </w:p>
        </w:tc>
      </w:tr>
      <w:tr w:rsidR="00C2296B" w:rsidRPr="007F4749" w:rsidTr="00FC413F">
        <w:trPr>
          <w:ins w:id="68" w:author="Author"/>
        </w:trPr>
        <w:tc>
          <w:tcPr>
            <w:tcW w:w="3313" w:type="pct"/>
          </w:tcPr>
          <w:p w:rsidR="00C2296B" w:rsidRPr="00D135B9" w:rsidRDefault="00C2296B" w:rsidP="00FC413F">
            <w:pPr>
              <w:pStyle w:val="HTMLPreformatted"/>
              <w:numPr>
                <w:ilvl w:val="0"/>
                <w:numId w:val="32"/>
              </w:numPr>
              <w:spacing w:before="60" w:after="60"/>
              <w:rPr>
                <w:ins w:id="69" w:author="Author"/>
                <w:rFonts w:ascii="Times New Roman" w:hAnsi="Times New Roman" w:cs="Times New Roman"/>
                <w:sz w:val="24"/>
                <w:szCs w:val="24"/>
                <w:rPrChange w:id="70" w:author="Author">
                  <w:rPr>
                    <w:ins w:id="71" w:author="Author"/>
                    <w:rFonts w:ascii="Times New Roman" w:hAnsi="Times New Roman" w:cs="Times New Roman"/>
                    <w:sz w:val="22"/>
                    <w:szCs w:val="22"/>
                  </w:rPr>
                </w:rPrChange>
              </w:rPr>
            </w:pPr>
            <w:ins w:id="72" w:author="Author">
              <w:r w:rsidRPr="00D135B9">
                <w:rPr>
                  <w:rFonts w:ascii="Times New Roman" w:eastAsiaTheme="minorEastAsia" w:hAnsi="Times New Roman" w:cs="Times New Roman"/>
                  <w:sz w:val="24"/>
                  <w:szCs w:val="24"/>
                  <w:rPrChange w:id="73" w:author="Author">
                    <w:rPr>
                      <w:rFonts w:ascii="Times New Roman" w:eastAsiaTheme="minorEastAsia" w:hAnsi="Times New Roman" w:cs="Times New Roman"/>
                      <w:sz w:val="22"/>
                      <w:szCs w:val="22"/>
                    </w:rPr>
                  </w:rPrChange>
                </w:rPr>
                <w:t>Touchstone models without an IBIS-ISS wrapper circuit must be supported.</w:t>
              </w:r>
            </w:ins>
          </w:p>
        </w:tc>
        <w:tc>
          <w:tcPr>
            <w:tcW w:w="1687" w:type="pct"/>
          </w:tcPr>
          <w:p w:rsidR="00C2296B" w:rsidRPr="00D135B9" w:rsidRDefault="00C2296B" w:rsidP="00FC413F">
            <w:pPr>
              <w:pStyle w:val="HTMLPreformatted"/>
              <w:spacing w:before="60" w:after="60"/>
              <w:rPr>
                <w:ins w:id="74" w:author="Author"/>
                <w:rFonts w:ascii="Times New Roman" w:hAnsi="Times New Roman" w:cs="Times New Roman"/>
                <w:sz w:val="24"/>
                <w:szCs w:val="24"/>
              </w:rPr>
            </w:pPr>
            <w:ins w:id="75" w:author="Author">
              <w:r w:rsidRPr="00D135B9">
                <w:rPr>
                  <w:rFonts w:ascii="Times New Roman" w:hAnsi="Times New Roman" w:cs="Times New Roman"/>
                  <w:sz w:val="24"/>
                  <w:szCs w:val="24"/>
                </w:rPr>
                <w:t>Might replace BIRD 158.1</w:t>
              </w:r>
            </w:ins>
          </w:p>
        </w:tc>
      </w:tr>
      <w:tr w:rsidR="00C2296B" w:rsidRPr="007F4749" w:rsidTr="00FC413F">
        <w:trPr>
          <w:ins w:id="76" w:author="Author"/>
        </w:trPr>
        <w:tc>
          <w:tcPr>
            <w:tcW w:w="3313" w:type="pct"/>
          </w:tcPr>
          <w:p w:rsidR="00C2296B" w:rsidRPr="00D135B9" w:rsidRDefault="00C2296B" w:rsidP="00FC413F">
            <w:pPr>
              <w:pStyle w:val="HTMLPreformatted"/>
              <w:numPr>
                <w:ilvl w:val="0"/>
                <w:numId w:val="32"/>
              </w:numPr>
              <w:spacing w:before="60" w:after="60"/>
              <w:rPr>
                <w:ins w:id="77" w:author="Author"/>
                <w:rFonts w:ascii="Times New Roman" w:eastAsiaTheme="minorEastAsia" w:hAnsi="Times New Roman" w:cs="Times New Roman"/>
                <w:sz w:val="24"/>
                <w:szCs w:val="24"/>
                <w:rPrChange w:id="78" w:author="Author">
                  <w:rPr>
                    <w:ins w:id="79" w:author="Author"/>
                    <w:rFonts w:ascii="Times New Roman" w:eastAsiaTheme="minorEastAsia" w:hAnsi="Times New Roman" w:cs="Times New Roman"/>
                    <w:sz w:val="22"/>
                    <w:szCs w:val="22"/>
                  </w:rPr>
                </w:rPrChange>
              </w:rPr>
            </w:pPr>
            <w:ins w:id="80" w:author="Author">
              <w:r w:rsidRPr="00D135B9">
                <w:rPr>
                  <w:rFonts w:ascii="Times New Roman" w:eastAsiaTheme="minorEastAsia" w:hAnsi="Times New Roman" w:cs="Times New Roman"/>
                  <w:sz w:val="24"/>
                  <w:szCs w:val="24"/>
                  <w:rPrChange w:id="81" w:author="Author">
                    <w:rPr>
                      <w:rFonts w:ascii="Times New Roman" w:eastAsiaTheme="minorEastAsia" w:hAnsi="Times New Roman" w:cs="Times New Roman"/>
                      <w:sz w:val="22"/>
                      <w:szCs w:val="22"/>
                    </w:rPr>
                  </w:rPrChange>
                </w:rPr>
                <w:t xml:space="preserve">An interconnect model may connect buffers to pins directly or separate models may be used for the </w:t>
              </w:r>
              <w:r w:rsidR="00965476">
                <w:rPr>
                  <w:rFonts w:ascii="Times New Roman" w:eastAsiaTheme="minorEastAsia" w:hAnsi="Times New Roman" w:cs="Times New Roman"/>
                  <w:sz w:val="24"/>
                  <w:szCs w:val="24"/>
                </w:rPr>
                <w:t>buffer to pad and pad to pin connections (</w:t>
              </w:r>
              <w:r w:rsidRPr="00D135B9">
                <w:rPr>
                  <w:rFonts w:ascii="Times New Roman" w:eastAsiaTheme="minorEastAsia" w:hAnsi="Times New Roman" w:cs="Times New Roman"/>
                  <w:sz w:val="24"/>
                  <w:szCs w:val="24"/>
                  <w:rPrChange w:id="82" w:author="Author">
                    <w:rPr>
                      <w:rFonts w:ascii="Times New Roman" w:eastAsiaTheme="minorEastAsia" w:hAnsi="Times New Roman" w:cs="Times New Roman"/>
                      <w:sz w:val="22"/>
                      <w:szCs w:val="22"/>
                    </w:rPr>
                  </w:rPrChange>
                </w:rPr>
                <w:t>die and package portions</w:t>
              </w:r>
              <w:r w:rsidR="00965476">
                <w:rPr>
                  <w:rFonts w:ascii="Times New Roman" w:eastAsiaTheme="minorEastAsia" w:hAnsi="Times New Roman" w:cs="Times New Roman"/>
                  <w:sz w:val="24"/>
                  <w:szCs w:val="24"/>
                </w:rPr>
                <w:t>)</w:t>
              </w:r>
              <w:r w:rsidRPr="00D135B9">
                <w:rPr>
                  <w:rFonts w:ascii="Times New Roman" w:eastAsiaTheme="minorEastAsia" w:hAnsi="Times New Roman" w:cs="Times New Roman"/>
                  <w:sz w:val="24"/>
                  <w:szCs w:val="24"/>
                  <w:rPrChange w:id="83" w:author="Author">
                    <w:rPr>
                      <w:rFonts w:ascii="Times New Roman" w:eastAsiaTheme="minorEastAsia" w:hAnsi="Times New Roman" w:cs="Times New Roman"/>
                      <w:sz w:val="22"/>
                      <w:szCs w:val="22"/>
                    </w:rPr>
                  </w:rPrChange>
                </w:rPr>
                <w:t>.</w:t>
              </w:r>
            </w:ins>
          </w:p>
        </w:tc>
        <w:tc>
          <w:tcPr>
            <w:tcW w:w="1687" w:type="pct"/>
          </w:tcPr>
          <w:p w:rsidR="00C2296B" w:rsidRPr="00D135B9" w:rsidRDefault="00FC413F" w:rsidP="00FC413F">
            <w:pPr>
              <w:pStyle w:val="HTMLPreformatted"/>
              <w:spacing w:before="60" w:after="60"/>
              <w:rPr>
                <w:ins w:id="84" w:author="Author"/>
                <w:rFonts w:ascii="Times New Roman" w:hAnsi="Times New Roman" w:cs="Times New Roman"/>
                <w:sz w:val="24"/>
                <w:szCs w:val="24"/>
              </w:rPr>
            </w:pPr>
            <w:ins w:id="85" w:author="Author">
              <w:r w:rsidRPr="00D135B9">
                <w:rPr>
                  <w:rFonts w:ascii="Times New Roman" w:hAnsi="Times New Roman" w:cs="Times New Roman"/>
                  <w:sz w:val="24"/>
                  <w:szCs w:val="24"/>
                </w:rPr>
                <w:t>Die is buffer to pad. Package is pad to pin.</w:t>
              </w:r>
            </w:ins>
          </w:p>
        </w:tc>
      </w:tr>
      <w:tr w:rsidR="00C2296B" w:rsidRPr="007F4749" w:rsidTr="00FC413F">
        <w:trPr>
          <w:ins w:id="86" w:author="Author"/>
        </w:trPr>
        <w:tc>
          <w:tcPr>
            <w:tcW w:w="3313" w:type="pct"/>
          </w:tcPr>
          <w:p w:rsidR="00C2296B" w:rsidRPr="00D135B9" w:rsidRDefault="00C2296B" w:rsidP="00FC413F">
            <w:pPr>
              <w:pStyle w:val="HTMLPreformatted"/>
              <w:numPr>
                <w:ilvl w:val="0"/>
                <w:numId w:val="32"/>
              </w:numPr>
              <w:spacing w:before="60" w:after="60"/>
              <w:rPr>
                <w:ins w:id="87" w:author="Author"/>
                <w:rFonts w:ascii="Times New Roman" w:eastAsiaTheme="minorEastAsia" w:hAnsi="Times New Roman" w:cs="Times New Roman"/>
                <w:sz w:val="24"/>
                <w:szCs w:val="24"/>
                <w:rPrChange w:id="88" w:author="Author">
                  <w:rPr>
                    <w:ins w:id="89" w:author="Author"/>
                    <w:rFonts w:ascii="Times New Roman" w:eastAsiaTheme="minorEastAsia" w:hAnsi="Times New Roman" w:cs="Times New Roman"/>
                    <w:sz w:val="22"/>
                    <w:szCs w:val="22"/>
                  </w:rPr>
                </w:rPrChange>
              </w:rPr>
            </w:pPr>
            <w:ins w:id="90" w:author="Author">
              <w:r w:rsidRPr="00D135B9">
                <w:rPr>
                  <w:rFonts w:ascii="Times New Roman" w:eastAsiaTheme="minorEastAsia" w:hAnsi="Times New Roman" w:cs="Times New Roman"/>
                  <w:sz w:val="24"/>
                  <w:szCs w:val="24"/>
                  <w:rPrChange w:id="91" w:author="Author">
                    <w:rPr>
                      <w:rFonts w:ascii="Times New Roman" w:eastAsiaTheme="minorEastAsia" w:hAnsi="Times New Roman" w:cs="Times New Roman"/>
                      <w:sz w:val="22"/>
                      <w:szCs w:val="22"/>
                    </w:rPr>
                  </w:rPrChange>
                </w:rPr>
                <w:t>An interconnect model may connect one pin or any combination of pins on one [Component].</w:t>
              </w:r>
            </w:ins>
          </w:p>
        </w:tc>
        <w:tc>
          <w:tcPr>
            <w:tcW w:w="1687" w:type="pct"/>
          </w:tcPr>
          <w:p w:rsidR="00C2296B" w:rsidRPr="00D135B9" w:rsidRDefault="00D86E96">
            <w:pPr>
              <w:pStyle w:val="HTMLPreformatted"/>
              <w:spacing w:before="60" w:after="60"/>
              <w:rPr>
                <w:ins w:id="92" w:author="Author"/>
                <w:rFonts w:ascii="Times New Roman" w:hAnsi="Times New Roman" w:cs="Times New Roman"/>
                <w:sz w:val="24"/>
                <w:szCs w:val="24"/>
              </w:rPr>
            </w:pPr>
            <w:ins w:id="93" w:author="Author">
              <w:r w:rsidRPr="00D135B9">
                <w:rPr>
                  <w:rFonts w:ascii="Times New Roman" w:hAnsi="Times New Roman" w:cs="Times New Roman"/>
                  <w:sz w:val="24"/>
                  <w:szCs w:val="24"/>
                </w:rPr>
                <w:t>Coupled models are supported.</w:t>
              </w:r>
            </w:ins>
          </w:p>
        </w:tc>
      </w:tr>
      <w:tr w:rsidR="00C2296B" w:rsidRPr="007F4749" w:rsidTr="00FC413F">
        <w:trPr>
          <w:ins w:id="94" w:author="Author"/>
        </w:trPr>
        <w:tc>
          <w:tcPr>
            <w:tcW w:w="3313" w:type="pct"/>
          </w:tcPr>
          <w:p w:rsidR="00C2296B" w:rsidRPr="00D135B9" w:rsidRDefault="00C2296B" w:rsidP="00506D5C">
            <w:pPr>
              <w:pStyle w:val="HTMLPreformatted"/>
              <w:numPr>
                <w:ilvl w:val="0"/>
                <w:numId w:val="32"/>
              </w:numPr>
              <w:spacing w:before="60" w:after="60"/>
              <w:rPr>
                <w:ins w:id="95" w:author="Author"/>
                <w:rFonts w:ascii="Times New Roman" w:eastAsiaTheme="minorEastAsia" w:hAnsi="Times New Roman" w:cs="Times New Roman"/>
                <w:sz w:val="24"/>
                <w:szCs w:val="24"/>
                <w:rPrChange w:id="96" w:author="Author">
                  <w:rPr>
                    <w:ins w:id="97" w:author="Author"/>
                    <w:rFonts w:ascii="Times New Roman" w:eastAsiaTheme="minorEastAsia" w:hAnsi="Times New Roman" w:cs="Times New Roman"/>
                    <w:sz w:val="22"/>
                    <w:szCs w:val="22"/>
                  </w:rPr>
                </w:rPrChange>
              </w:rPr>
            </w:pPr>
            <w:ins w:id="98" w:author="Author">
              <w:r w:rsidRPr="00D135B9">
                <w:rPr>
                  <w:rFonts w:ascii="Times New Roman" w:eastAsiaTheme="minorEastAsia" w:hAnsi="Times New Roman" w:cs="Times New Roman"/>
                  <w:sz w:val="24"/>
                  <w:szCs w:val="24"/>
                  <w:rPrChange w:id="99" w:author="Author">
                    <w:rPr>
                      <w:rFonts w:ascii="Times New Roman" w:eastAsiaTheme="minorEastAsia" w:hAnsi="Times New Roman" w:cs="Times New Roman"/>
                      <w:sz w:val="22"/>
                      <w:szCs w:val="22"/>
                    </w:rPr>
                  </w:rPrChange>
                </w:rPr>
                <w:lastRenderedPageBreak/>
                <w:t>The buffer I/O, pad, and pin terminals associated with I/O pins must be assignable to interconnect model terminals directly by pin name</w:t>
              </w:r>
              <w:del w:id="100" w:author="Author">
                <w:r w:rsidRPr="00D135B9" w:rsidDel="00C756FF">
                  <w:rPr>
                    <w:rFonts w:ascii="Times New Roman" w:eastAsiaTheme="minorEastAsia" w:hAnsi="Times New Roman" w:cs="Times New Roman"/>
                    <w:sz w:val="24"/>
                    <w:szCs w:val="24"/>
                    <w:rPrChange w:id="101" w:author="Author">
                      <w:rPr>
                        <w:rFonts w:ascii="Times New Roman" w:eastAsiaTheme="minorEastAsia" w:hAnsi="Times New Roman" w:cs="Times New Roman"/>
                        <w:sz w:val="22"/>
                        <w:szCs w:val="22"/>
                      </w:rPr>
                    </w:rPrChange>
                  </w:rPr>
                  <w:delText>, or indirectly by [Pin] signal_name</w:delText>
                </w:r>
              </w:del>
              <w:r w:rsidRPr="00D135B9">
                <w:rPr>
                  <w:rFonts w:ascii="Times New Roman" w:eastAsiaTheme="minorEastAsia" w:hAnsi="Times New Roman" w:cs="Times New Roman"/>
                  <w:sz w:val="24"/>
                  <w:szCs w:val="24"/>
                  <w:rPrChange w:id="102" w:author="Author">
                    <w:rPr>
                      <w:rFonts w:ascii="Times New Roman" w:eastAsiaTheme="minorEastAsia" w:hAnsi="Times New Roman" w:cs="Times New Roman"/>
                      <w:sz w:val="22"/>
                      <w:szCs w:val="22"/>
                    </w:rPr>
                  </w:rPrChange>
                </w:rPr>
                <w:t>.</w:t>
              </w:r>
            </w:ins>
          </w:p>
        </w:tc>
        <w:tc>
          <w:tcPr>
            <w:tcW w:w="1687" w:type="pct"/>
          </w:tcPr>
          <w:p w:rsidR="00C2296B" w:rsidRPr="00D135B9" w:rsidRDefault="00C2296B" w:rsidP="00FC413F">
            <w:pPr>
              <w:pStyle w:val="HTMLPreformatted"/>
              <w:spacing w:before="60" w:after="60"/>
              <w:rPr>
                <w:ins w:id="103" w:author="Author"/>
                <w:rFonts w:ascii="Times New Roman" w:hAnsi="Times New Roman" w:cs="Times New Roman"/>
                <w:sz w:val="24"/>
                <w:szCs w:val="24"/>
              </w:rPr>
            </w:pPr>
          </w:p>
        </w:tc>
      </w:tr>
      <w:tr w:rsidR="00C2296B" w:rsidRPr="007F4749" w:rsidTr="00FC413F">
        <w:trPr>
          <w:ins w:id="104" w:author="Author"/>
        </w:trPr>
        <w:tc>
          <w:tcPr>
            <w:tcW w:w="3313" w:type="pct"/>
          </w:tcPr>
          <w:p w:rsidR="00C2296B" w:rsidRPr="00D135B9" w:rsidRDefault="00C2296B" w:rsidP="00FC413F">
            <w:pPr>
              <w:pStyle w:val="HTMLPreformatted"/>
              <w:numPr>
                <w:ilvl w:val="0"/>
                <w:numId w:val="32"/>
              </w:numPr>
              <w:spacing w:before="60" w:after="60"/>
              <w:rPr>
                <w:ins w:id="105" w:author="Author"/>
                <w:rFonts w:ascii="Times New Roman" w:eastAsiaTheme="minorEastAsia" w:hAnsi="Times New Roman" w:cs="Times New Roman"/>
                <w:sz w:val="24"/>
                <w:szCs w:val="24"/>
                <w:rPrChange w:id="106" w:author="Author">
                  <w:rPr>
                    <w:ins w:id="107" w:author="Author"/>
                    <w:rFonts w:ascii="Times New Roman" w:eastAsiaTheme="minorEastAsia" w:hAnsi="Times New Roman" w:cs="Times New Roman"/>
                    <w:sz w:val="22"/>
                    <w:szCs w:val="22"/>
                  </w:rPr>
                </w:rPrChange>
              </w:rPr>
            </w:pPr>
            <w:ins w:id="108" w:author="Author">
              <w:r w:rsidRPr="00D135B9">
                <w:rPr>
                  <w:rFonts w:ascii="Times New Roman" w:eastAsiaTheme="minorEastAsia" w:hAnsi="Times New Roman" w:cs="Times New Roman"/>
                  <w:sz w:val="24"/>
                  <w:szCs w:val="24"/>
                  <w:rPrChange w:id="109" w:author="Author">
                    <w:rPr>
                      <w:rFonts w:ascii="Times New Roman" w:eastAsiaTheme="minorEastAsia" w:hAnsi="Times New Roman" w:cs="Times New Roman"/>
                      <w:sz w:val="22"/>
                      <w:szCs w:val="22"/>
                    </w:rPr>
                  </w:rPrChange>
                </w:rPr>
                <w:t xml:space="preserve">The buffer supply, pad, and pin terminals associated with POWER and GND </w:t>
              </w:r>
              <w:r w:rsidR="00FC413F" w:rsidRPr="00D135B9">
                <w:rPr>
                  <w:rFonts w:ascii="Times New Roman" w:eastAsiaTheme="minorEastAsia" w:hAnsi="Times New Roman" w:cs="Times New Roman"/>
                  <w:sz w:val="24"/>
                  <w:szCs w:val="24"/>
                  <w:rPrChange w:id="110" w:author="Author">
                    <w:rPr>
                      <w:rFonts w:ascii="Times New Roman" w:eastAsiaTheme="minorEastAsia" w:hAnsi="Times New Roman" w:cs="Times New Roman"/>
                      <w:sz w:val="22"/>
                      <w:szCs w:val="22"/>
                    </w:rPr>
                  </w:rPrChange>
                </w:rPr>
                <w:t xml:space="preserve">rail </w:t>
              </w:r>
              <w:r w:rsidRPr="00D135B9">
                <w:rPr>
                  <w:rFonts w:ascii="Times New Roman" w:eastAsiaTheme="minorEastAsia" w:hAnsi="Times New Roman" w:cs="Times New Roman"/>
                  <w:sz w:val="24"/>
                  <w:szCs w:val="24"/>
                  <w:rPrChange w:id="111" w:author="Author">
                    <w:rPr>
                      <w:rFonts w:ascii="Times New Roman" w:eastAsiaTheme="minorEastAsia" w:hAnsi="Times New Roman" w:cs="Times New Roman"/>
                      <w:sz w:val="22"/>
                      <w:szCs w:val="22"/>
                    </w:rPr>
                  </w:rPrChange>
                </w:rPr>
                <w:t>pins must be assignable to interconnect model terminals directly by pin name, or indirectly by [Pin] signal_name or [Pin Mapping] bus_label.</w:t>
              </w:r>
            </w:ins>
          </w:p>
        </w:tc>
        <w:tc>
          <w:tcPr>
            <w:tcW w:w="1687" w:type="pct"/>
          </w:tcPr>
          <w:p w:rsidR="00C2296B" w:rsidRPr="00D135B9" w:rsidRDefault="00C2296B" w:rsidP="00FC413F">
            <w:pPr>
              <w:pStyle w:val="HTMLPreformatted"/>
              <w:spacing w:before="60" w:after="60"/>
              <w:rPr>
                <w:ins w:id="112" w:author="Author"/>
                <w:rFonts w:ascii="Times New Roman" w:hAnsi="Times New Roman" w:cs="Times New Roman"/>
                <w:sz w:val="24"/>
                <w:szCs w:val="24"/>
              </w:rPr>
            </w:pPr>
          </w:p>
        </w:tc>
      </w:tr>
      <w:tr w:rsidR="00C2296B" w:rsidRPr="007F4749" w:rsidTr="00FC413F">
        <w:trPr>
          <w:ins w:id="113" w:author="Author"/>
        </w:trPr>
        <w:tc>
          <w:tcPr>
            <w:tcW w:w="3313" w:type="pct"/>
          </w:tcPr>
          <w:p w:rsidR="00C2296B" w:rsidRPr="00D135B9" w:rsidRDefault="00C2296B">
            <w:pPr>
              <w:pStyle w:val="HTMLPreformatted"/>
              <w:numPr>
                <w:ilvl w:val="0"/>
                <w:numId w:val="32"/>
              </w:numPr>
              <w:spacing w:before="60" w:after="60"/>
              <w:rPr>
                <w:ins w:id="114" w:author="Author"/>
                <w:rFonts w:ascii="Times New Roman" w:eastAsiaTheme="minorEastAsia" w:hAnsi="Times New Roman" w:cs="Times New Roman"/>
                <w:sz w:val="24"/>
                <w:szCs w:val="24"/>
                <w:rPrChange w:id="115" w:author="Author">
                  <w:rPr>
                    <w:ins w:id="116" w:author="Author"/>
                    <w:rFonts w:ascii="Times New Roman" w:eastAsiaTheme="minorEastAsia" w:hAnsi="Times New Roman" w:cs="Times New Roman"/>
                    <w:sz w:val="22"/>
                    <w:szCs w:val="22"/>
                  </w:rPr>
                </w:rPrChange>
              </w:rPr>
            </w:pPr>
            <w:ins w:id="117" w:author="Author">
              <w:r w:rsidRPr="00D135B9">
                <w:rPr>
                  <w:rFonts w:ascii="Times New Roman" w:eastAsiaTheme="minorEastAsia" w:hAnsi="Times New Roman" w:cs="Times New Roman"/>
                  <w:sz w:val="24"/>
                  <w:szCs w:val="24"/>
                  <w:rPrChange w:id="118" w:author="Author">
                    <w:rPr>
                      <w:rFonts w:ascii="Times New Roman" w:eastAsiaTheme="minorEastAsia" w:hAnsi="Times New Roman" w:cs="Times New Roman"/>
                      <w:sz w:val="22"/>
                      <w:szCs w:val="22"/>
                    </w:rPr>
                  </w:rPrChange>
                </w:rPr>
                <w:t>The model maker must be able to provide alternative interconnect models for any given set of pins.</w:t>
              </w:r>
              <w:del w:id="119" w:author="Author">
                <w:r w:rsidRPr="00D135B9" w:rsidDel="00D86E96">
                  <w:rPr>
                    <w:rFonts w:ascii="Times New Roman" w:eastAsiaTheme="minorEastAsia" w:hAnsi="Times New Roman" w:cs="Times New Roman"/>
                    <w:sz w:val="24"/>
                    <w:szCs w:val="24"/>
                    <w:rPrChange w:id="120" w:author="Author">
                      <w:rPr>
                        <w:rFonts w:ascii="Times New Roman" w:eastAsiaTheme="minorEastAsia" w:hAnsi="Times New Roman" w:cs="Times New Roman"/>
                        <w:sz w:val="22"/>
                        <w:szCs w:val="22"/>
                      </w:rPr>
                    </w:rPrChange>
                  </w:rPr>
                  <w:delText xml:space="preserve"> For example for a given pin pair it must be possible to provide both coupled and uncoupled models, high and low bandwidth models, or both IBIS-ISS and Touchstone models.</w:delText>
                </w:r>
              </w:del>
            </w:ins>
          </w:p>
        </w:tc>
        <w:tc>
          <w:tcPr>
            <w:tcW w:w="1687" w:type="pct"/>
          </w:tcPr>
          <w:p w:rsidR="00C2296B" w:rsidRPr="00D135B9" w:rsidRDefault="00D86E96">
            <w:pPr>
              <w:pStyle w:val="HTMLPreformatted"/>
              <w:spacing w:before="60" w:after="60"/>
              <w:rPr>
                <w:ins w:id="121" w:author="Author"/>
                <w:rFonts w:ascii="Times New Roman" w:hAnsi="Times New Roman" w:cs="Times New Roman"/>
                <w:sz w:val="24"/>
                <w:szCs w:val="24"/>
              </w:rPr>
            </w:pPr>
            <w:ins w:id="122" w:author="Author">
              <w:r w:rsidRPr="00D135B9">
                <w:rPr>
                  <w:rFonts w:ascii="Times New Roman" w:eastAsiaTheme="minorEastAsia" w:hAnsi="Times New Roman" w:cs="Times New Roman"/>
                  <w:sz w:val="24"/>
                  <w:szCs w:val="24"/>
                  <w:rPrChange w:id="123" w:author="Author">
                    <w:rPr>
                      <w:rFonts w:ascii="Times New Roman" w:eastAsiaTheme="minorEastAsia" w:hAnsi="Times New Roman" w:cs="Times New Roman"/>
                      <w:sz w:val="22"/>
                      <w:szCs w:val="22"/>
                    </w:rPr>
                  </w:rPrChange>
                </w:rPr>
                <w:t>For example for a given pin pair it must be possible to provide both coupled and uncoupled models, high and low bandwidth models, or both IBIS-ISS and Touchstone models.</w:t>
              </w:r>
            </w:ins>
          </w:p>
        </w:tc>
      </w:tr>
      <w:tr w:rsidR="00C2296B" w:rsidRPr="007F4749" w:rsidTr="00FC413F">
        <w:trPr>
          <w:ins w:id="124" w:author="Author"/>
        </w:trPr>
        <w:tc>
          <w:tcPr>
            <w:tcW w:w="3313" w:type="pct"/>
          </w:tcPr>
          <w:p w:rsidR="00C2296B" w:rsidRPr="00D135B9" w:rsidRDefault="00C2296B" w:rsidP="00FC413F">
            <w:pPr>
              <w:pStyle w:val="HTMLPreformatted"/>
              <w:numPr>
                <w:ilvl w:val="0"/>
                <w:numId w:val="32"/>
              </w:numPr>
              <w:spacing w:before="60" w:after="60"/>
              <w:rPr>
                <w:ins w:id="125" w:author="Author"/>
                <w:rFonts w:ascii="Times New Roman" w:eastAsiaTheme="minorEastAsia" w:hAnsi="Times New Roman" w:cs="Times New Roman"/>
                <w:sz w:val="24"/>
                <w:szCs w:val="24"/>
                <w:rPrChange w:id="126" w:author="Author">
                  <w:rPr>
                    <w:ins w:id="127" w:author="Author"/>
                    <w:rFonts w:ascii="Times New Roman" w:eastAsiaTheme="minorEastAsia" w:hAnsi="Times New Roman" w:cs="Times New Roman"/>
                    <w:sz w:val="22"/>
                    <w:szCs w:val="22"/>
                  </w:rPr>
                </w:rPrChange>
              </w:rPr>
            </w:pPr>
            <w:ins w:id="128" w:author="Author">
              <w:r w:rsidRPr="00D135B9">
                <w:rPr>
                  <w:rFonts w:ascii="Times New Roman" w:eastAsiaTheme="minorEastAsia" w:hAnsi="Times New Roman" w:cs="Times New Roman"/>
                  <w:sz w:val="24"/>
                  <w:szCs w:val="24"/>
                  <w:rPrChange w:id="129" w:author="Author">
                    <w:rPr>
                      <w:rFonts w:ascii="Times New Roman" w:eastAsiaTheme="minorEastAsia" w:hAnsi="Times New Roman" w:cs="Times New Roman"/>
                      <w:sz w:val="22"/>
                      <w:szCs w:val="22"/>
                    </w:rPr>
                  </w:rPrChange>
                </w:rPr>
                <w:t>The model maker may use new interconnect models for some pins and legacy package models for other pins.</w:t>
              </w:r>
            </w:ins>
          </w:p>
        </w:tc>
        <w:tc>
          <w:tcPr>
            <w:tcW w:w="1687" w:type="pct"/>
          </w:tcPr>
          <w:p w:rsidR="00C2296B" w:rsidRPr="00D135B9" w:rsidRDefault="00C2296B" w:rsidP="00FC413F">
            <w:pPr>
              <w:pStyle w:val="HTMLPreformatted"/>
              <w:spacing w:before="60" w:after="60"/>
              <w:rPr>
                <w:ins w:id="130" w:author="Author"/>
                <w:rFonts w:ascii="Times New Roman" w:hAnsi="Times New Roman" w:cs="Times New Roman"/>
                <w:sz w:val="24"/>
                <w:szCs w:val="24"/>
              </w:rPr>
            </w:pPr>
          </w:p>
        </w:tc>
      </w:tr>
      <w:tr w:rsidR="00C2296B" w:rsidRPr="007F4749" w:rsidTr="00FC413F">
        <w:trPr>
          <w:ins w:id="131" w:author="Author"/>
        </w:trPr>
        <w:tc>
          <w:tcPr>
            <w:tcW w:w="3313" w:type="pct"/>
          </w:tcPr>
          <w:p w:rsidR="00C2296B" w:rsidRPr="00D135B9" w:rsidRDefault="00C2296B" w:rsidP="00FC413F">
            <w:pPr>
              <w:pStyle w:val="HTMLPreformatted"/>
              <w:numPr>
                <w:ilvl w:val="0"/>
                <w:numId w:val="32"/>
              </w:numPr>
              <w:spacing w:before="60" w:after="60"/>
              <w:rPr>
                <w:ins w:id="132" w:author="Author"/>
                <w:rFonts w:ascii="Times New Roman" w:eastAsiaTheme="minorEastAsia" w:hAnsi="Times New Roman" w:cs="Times New Roman"/>
                <w:sz w:val="24"/>
                <w:szCs w:val="24"/>
                <w:rPrChange w:id="133" w:author="Author">
                  <w:rPr>
                    <w:ins w:id="134" w:author="Author"/>
                    <w:rFonts w:ascii="Times New Roman" w:eastAsiaTheme="minorEastAsia" w:hAnsi="Times New Roman" w:cs="Times New Roman"/>
                    <w:sz w:val="22"/>
                    <w:szCs w:val="22"/>
                  </w:rPr>
                </w:rPrChange>
              </w:rPr>
            </w:pPr>
            <w:ins w:id="135" w:author="Author">
              <w:r w:rsidRPr="00D135B9">
                <w:rPr>
                  <w:rFonts w:ascii="Times New Roman" w:eastAsiaTheme="minorEastAsia" w:hAnsi="Times New Roman" w:cs="Times New Roman"/>
                  <w:sz w:val="24"/>
                  <w:szCs w:val="24"/>
                  <w:rPrChange w:id="136" w:author="Author">
                    <w:rPr>
                      <w:rFonts w:ascii="Times New Roman" w:eastAsiaTheme="minorEastAsia" w:hAnsi="Times New Roman" w:cs="Times New Roman"/>
                      <w:sz w:val="22"/>
                      <w:szCs w:val="22"/>
                    </w:rPr>
                  </w:rPrChange>
                </w:rPr>
                <w:t>The model user must be able, given a pin or set of pins it must analyze, to locate all interconnect models that include the pin(s), if any.</w:t>
              </w:r>
            </w:ins>
          </w:p>
        </w:tc>
        <w:tc>
          <w:tcPr>
            <w:tcW w:w="1687" w:type="pct"/>
          </w:tcPr>
          <w:p w:rsidR="00C2296B" w:rsidRPr="00D135B9" w:rsidRDefault="00D9191C" w:rsidP="00FC413F">
            <w:pPr>
              <w:pStyle w:val="HTMLPreformatted"/>
              <w:spacing w:before="60" w:after="60"/>
              <w:rPr>
                <w:ins w:id="137" w:author="Author"/>
                <w:rFonts w:ascii="Times New Roman" w:eastAsiaTheme="minorEastAsia" w:hAnsi="Times New Roman" w:cs="Times New Roman"/>
                <w:sz w:val="24"/>
                <w:szCs w:val="24"/>
                <w:rPrChange w:id="138" w:author="Author">
                  <w:rPr>
                    <w:ins w:id="139" w:author="Author"/>
                    <w:rFonts w:ascii="Times New Roman" w:hAnsi="Times New Roman" w:cs="Times New Roman"/>
                    <w:sz w:val="24"/>
                    <w:szCs w:val="24"/>
                  </w:rPr>
                </w:rPrChange>
              </w:rPr>
            </w:pPr>
            <w:ins w:id="140" w:author="Author">
              <w:r w:rsidRPr="00D135B9">
                <w:rPr>
                  <w:rFonts w:ascii="Times New Roman" w:eastAsiaTheme="minorEastAsia" w:hAnsi="Times New Roman" w:cs="Times New Roman"/>
                  <w:sz w:val="24"/>
                  <w:szCs w:val="24"/>
                  <w:rPrChange w:id="141" w:author="Author">
                    <w:rPr>
                      <w:rFonts w:ascii="Times New Roman" w:hAnsi="Times New Roman" w:cs="Times New Roman"/>
                      <w:sz w:val="24"/>
                      <w:szCs w:val="24"/>
                    </w:rPr>
                  </w:rPrChange>
                </w:rPr>
                <w:t>Simulation netlisting begins with a list of pins that must be simulated.</w:t>
              </w:r>
            </w:ins>
          </w:p>
        </w:tc>
      </w:tr>
      <w:tr w:rsidR="00C2296B" w:rsidRPr="007F4749" w:rsidTr="00FC413F">
        <w:trPr>
          <w:ins w:id="142" w:author="Author"/>
        </w:trPr>
        <w:tc>
          <w:tcPr>
            <w:tcW w:w="3313" w:type="pct"/>
          </w:tcPr>
          <w:p w:rsidR="00C2296B" w:rsidRPr="00D135B9" w:rsidRDefault="00C2296B" w:rsidP="00FC413F">
            <w:pPr>
              <w:pStyle w:val="HTMLPreformatted"/>
              <w:numPr>
                <w:ilvl w:val="0"/>
                <w:numId w:val="32"/>
              </w:numPr>
              <w:spacing w:before="60" w:after="60"/>
              <w:rPr>
                <w:ins w:id="143" w:author="Author"/>
                <w:rFonts w:ascii="Times New Roman" w:eastAsiaTheme="minorEastAsia" w:hAnsi="Times New Roman" w:cs="Times New Roman"/>
                <w:sz w:val="24"/>
                <w:szCs w:val="24"/>
                <w:rPrChange w:id="144" w:author="Author">
                  <w:rPr>
                    <w:ins w:id="145" w:author="Author"/>
                    <w:rFonts w:ascii="Times New Roman" w:eastAsiaTheme="minorEastAsia" w:hAnsi="Times New Roman" w:cs="Times New Roman"/>
                    <w:sz w:val="22"/>
                    <w:szCs w:val="22"/>
                  </w:rPr>
                </w:rPrChange>
              </w:rPr>
            </w:pPr>
            <w:ins w:id="146" w:author="Author">
              <w:r w:rsidRPr="00D135B9">
                <w:rPr>
                  <w:rFonts w:ascii="Times New Roman" w:eastAsiaTheme="minorEastAsia" w:hAnsi="Times New Roman" w:cs="Times New Roman"/>
                  <w:sz w:val="24"/>
                  <w:szCs w:val="24"/>
                  <w:rPrChange w:id="147" w:author="Author">
                    <w:rPr>
                      <w:rFonts w:ascii="Times New Roman" w:eastAsiaTheme="minorEastAsia" w:hAnsi="Times New Roman" w:cs="Times New Roman"/>
                      <w:sz w:val="22"/>
                      <w:szCs w:val="22"/>
                    </w:rPr>
                  </w:rPrChange>
                </w:rPr>
                <w:t>The model user must be able to determine all of the pins that a given interconnect model includes.</w:t>
              </w:r>
            </w:ins>
          </w:p>
        </w:tc>
        <w:tc>
          <w:tcPr>
            <w:tcW w:w="1687" w:type="pct"/>
          </w:tcPr>
          <w:p w:rsidR="00C2296B" w:rsidRPr="00D135B9" w:rsidRDefault="00D9191C" w:rsidP="00FC413F">
            <w:pPr>
              <w:pStyle w:val="HTMLPreformatted"/>
              <w:spacing w:before="60" w:after="60"/>
              <w:rPr>
                <w:ins w:id="148" w:author="Author"/>
                <w:rFonts w:ascii="Times New Roman" w:eastAsiaTheme="minorEastAsia" w:hAnsi="Times New Roman" w:cs="Times New Roman"/>
                <w:sz w:val="24"/>
                <w:szCs w:val="24"/>
                <w:rPrChange w:id="149" w:author="Author">
                  <w:rPr>
                    <w:ins w:id="150" w:author="Author"/>
                    <w:rFonts w:ascii="Times New Roman" w:hAnsi="Times New Roman" w:cs="Times New Roman"/>
                    <w:sz w:val="24"/>
                    <w:szCs w:val="24"/>
                  </w:rPr>
                </w:rPrChange>
              </w:rPr>
            </w:pPr>
            <w:ins w:id="151" w:author="Author">
              <w:r w:rsidRPr="00D135B9">
                <w:rPr>
                  <w:rFonts w:ascii="Times New Roman" w:eastAsiaTheme="minorEastAsia" w:hAnsi="Times New Roman" w:cs="Times New Roman"/>
                  <w:sz w:val="24"/>
                  <w:szCs w:val="24"/>
                  <w:rPrChange w:id="152" w:author="Author">
                    <w:rPr>
                      <w:rFonts w:ascii="Times New Roman" w:hAnsi="Times New Roman" w:cs="Times New Roman"/>
                      <w:sz w:val="24"/>
                      <w:szCs w:val="24"/>
                    </w:rPr>
                  </w:rPrChange>
                </w:rPr>
                <w:t>Once a model is chosen, it may add more pins to the simulation.</w:t>
              </w:r>
            </w:ins>
          </w:p>
        </w:tc>
      </w:tr>
      <w:tr w:rsidR="00C2296B" w:rsidRPr="007F4749" w:rsidTr="00FC413F">
        <w:trPr>
          <w:ins w:id="153" w:author="Author"/>
        </w:trPr>
        <w:tc>
          <w:tcPr>
            <w:tcW w:w="3313" w:type="pct"/>
          </w:tcPr>
          <w:p w:rsidR="00C2296B" w:rsidRPr="00D135B9" w:rsidRDefault="00C2296B" w:rsidP="00FC413F">
            <w:pPr>
              <w:pStyle w:val="HTMLPreformatted"/>
              <w:numPr>
                <w:ilvl w:val="0"/>
                <w:numId w:val="32"/>
              </w:numPr>
              <w:spacing w:before="60" w:after="60"/>
              <w:rPr>
                <w:ins w:id="154" w:author="Author"/>
                <w:rFonts w:ascii="Times New Roman" w:eastAsiaTheme="minorEastAsia" w:hAnsi="Times New Roman" w:cs="Times New Roman"/>
                <w:sz w:val="24"/>
                <w:szCs w:val="24"/>
                <w:rPrChange w:id="155" w:author="Author">
                  <w:rPr>
                    <w:ins w:id="156" w:author="Author"/>
                    <w:rFonts w:ascii="Times New Roman" w:eastAsiaTheme="minorEastAsia" w:hAnsi="Times New Roman" w:cs="Times New Roman"/>
                    <w:sz w:val="22"/>
                    <w:szCs w:val="22"/>
                  </w:rPr>
                </w:rPrChange>
              </w:rPr>
            </w:pPr>
            <w:ins w:id="157" w:author="Author">
              <w:r w:rsidRPr="00D135B9">
                <w:rPr>
                  <w:rFonts w:ascii="Times New Roman" w:eastAsiaTheme="minorEastAsia" w:hAnsi="Times New Roman" w:cs="Times New Roman"/>
                  <w:sz w:val="24"/>
                  <w:szCs w:val="24"/>
                  <w:rPrChange w:id="158" w:author="Author">
                    <w:rPr>
                      <w:rFonts w:ascii="Times New Roman" w:eastAsiaTheme="minorEastAsia" w:hAnsi="Times New Roman" w:cs="Times New Roman"/>
                      <w:sz w:val="22"/>
                      <w:szCs w:val="22"/>
                    </w:rPr>
                  </w:rPrChange>
                </w:rPr>
                <w:t>The model user must be able to determine how to terminate any terminals of an interconnect model not necessary for a particular analysis.</w:t>
              </w:r>
            </w:ins>
          </w:p>
        </w:tc>
        <w:tc>
          <w:tcPr>
            <w:tcW w:w="1687" w:type="pct"/>
          </w:tcPr>
          <w:p w:rsidR="00C2296B" w:rsidRPr="00D135B9" w:rsidRDefault="00D9191C" w:rsidP="00FC413F">
            <w:pPr>
              <w:pStyle w:val="HTMLPreformatted"/>
              <w:spacing w:before="60" w:after="60"/>
              <w:rPr>
                <w:ins w:id="159" w:author="Author"/>
                <w:rFonts w:ascii="Times New Roman" w:eastAsiaTheme="minorEastAsia" w:hAnsi="Times New Roman" w:cs="Times New Roman"/>
                <w:sz w:val="24"/>
                <w:szCs w:val="24"/>
                <w:rPrChange w:id="160" w:author="Author">
                  <w:rPr>
                    <w:ins w:id="161" w:author="Author"/>
                    <w:rFonts w:ascii="Times New Roman" w:hAnsi="Times New Roman" w:cs="Times New Roman"/>
                    <w:sz w:val="24"/>
                    <w:szCs w:val="24"/>
                  </w:rPr>
                </w:rPrChange>
              </w:rPr>
            </w:pPr>
            <w:ins w:id="162" w:author="Author">
              <w:r w:rsidRPr="00D135B9">
                <w:rPr>
                  <w:rFonts w:ascii="Times New Roman" w:eastAsiaTheme="minorEastAsia" w:hAnsi="Times New Roman" w:cs="Times New Roman"/>
                  <w:sz w:val="24"/>
                  <w:szCs w:val="24"/>
                  <w:rPrChange w:id="163" w:author="Author">
                    <w:rPr>
                      <w:rFonts w:ascii="Times New Roman" w:hAnsi="Times New Roman" w:cs="Times New Roman"/>
                      <w:sz w:val="24"/>
                      <w:szCs w:val="24"/>
                    </w:rPr>
                  </w:rPrChange>
                </w:rPr>
                <w:t>May need to handle s-parameter and circuit models differently.</w:t>
              </w:r>
            </w:ins>
          </w:p>
        </w:tc>
      </w:tr>
      <w:tr w:rsidR="00C2296B" w:rsidRPr="007F4749" w:rsidTr="00FC413F">
        <w:trPr>
          <w:ins w:id="164" w:author="Author"/>
        </w:trPr>
        <w:tc>
          <w:tcPr>
            <w:tcW w:w="3313" w:type="pct"/>
          </w:tcPr>
          <w:p w:rsidR="00C2296B" w:rsidRPr="00D135B9" w:rsidRDefault="00C2296B" w:rsidP="00FC413F">
            <w:pPr>
              <w:pStyle w:val="HTMLPreformatted"/>
              <w:numPr>
                <w:ilvl w:val="0"/>
                <w:numId w:val="32"/>
              </w:numPr>
              <w:spacing w:before="60" w:after="60"/>
              <w:rPr>
                <w:ins w:id="165" w:author="Author"/>
                <w:rFonts w:ascii="Times New Roman" w:eastAsiaTheme="minorEastAsia" w:hAnsi="Times New Roman" w:cs="Times New Roman"/>
                <w:sz w:val="24"/>
                <w:szCs w:val="24"/>
                <w:rPrChange w:id="166" w:author="Author">
                  <w:rPr>
                    <w:ins w:id="167" w:author="Author"/>
                    <w:rFonts w:ascii="Times New Roman" w:eastAsiaTheme="minorEastAsia" w:hAnsi="Times New Roman" w:cs="Times New Roman"/>
                    <w:sz w:val="22"/>
                    <w:szCs w:val="22"/>
                  </w:rPr>
                </w:rPrChange>
              </w:rPr>
            </w:pPr>
            <w:ins w:id="168" w:author="Author">
              <w:r w:rsidRPr="00D135B9">
                <w:rPr>
                  <w:rFonts w:ascii="Times New Roman" w:eastAsiaTheme="minorEastAsia" w:hAnsi="Times New Roman" w:cs="Times New Roman"/>
                  <w:sz w:val="24"/>
                  <w:szCs w:val="24"/>
                  <w:rPrChange w:id="169" w:author="Author">
                    <w:rPr>
                      <w:rFonts w:ascii="Times New Roman" w:eastAsiaTheme="minorEastAsia" w:hAnsi="Times New Roman" w:cs="Times New Roman"/>
                      <w:sz w:val="22"/>
                      <w:szCs w:val="22"/>
                    </w:rPr>
                  </w:rPrChange>
                </w:rPr>
                <w:t>For any pin having an interconnect model, models encompassing the full path from buffer to pin must be present and identifiable by the user.</w:t>
              </w:r>
            </w:ins>
          </w:p>
        </w:tc>
        <w:tc>
          <w:tcPr>
            <w:tcW w:w="1687" w:type="pct"/>
          </w:tcPr>
          <w:p w:rsidR="00C2296B" w:rsidRPr="00D135B9" w:rsidRDefault="00D86E96">
            <w:pPr>
              <w:pStyle w:val="HTMLPreformatted"/>
              <w:spacing w:before="60" w:after="60"/>
              <w:rPr>
                <w:ins w:id="170" w:author="Author"/>
                <w:rFonts w:ascii="Times New Roman" w:eastAsiaTheme="minorEastAsia" w:hAnsi="Times New Roman" w:cs="Times New Roman"/>
                <w:sz w:val="24"/>
                <w:szCs w:val="24"/>
                <w:rPrChange w:id="171" w:author="Author">
                  <w:rPr>
                    <w:ins w:id="172" w:author="Author"/>
                    <w:rFonts w:ascii="Times New Roman" w:hAnsi="Times New Roman" w:cs="Times New Roman"/>
                    <w:sz w:val="24"/>
                    <w:szCs w:val="24"/>
                  </w:rPr>
                </w:rPrChange>
              </w:rPr>
            </w:pPr>
            <w:ins w:id="173" w:author="Author">
              <w:del w:id="174" w:author="Author">
                <w:r w:rsidRPr="00D135B9" w:rsidDel="00BC0FA5">
                  <w:rPr>
                    <w:rFonts w:ascii="Times New Roman" w:eastAsiaTheme="minorEastAsia" w:hAnsi="Times New Roman" w:cs="Times New Roman"/>
                    <w:sz w:val="24"/>
                    <w:szCs w:val="24"/>
                    <w:rPrChange w:id="175" w:author="Author">
                      <w:rPr>
                        <w:rFonts w:ascii="Times New Roman" w:hAnsi="Times New Roman" w:cs="Times New Roman"/>
                        <w:sz w:val="24"/>
                        <w:szCs w:val="24"/>
                      </w:rPr>
                    </w:rPrChange>
                  </w:rPr>
                  <w:delText>Can’t have a die model with no package model, for example.</w:delText>
                </w:r>
              </w:del>
            </w:ins>
          </w:p>
        </w:tc>
      </w:tr>
      <w:tr w:rsidR="00C2296B" w:rsidRPr="007F4749" w:rsidTr="00FC413F">
        <w:trPr>
          <w:ins w:id="176" w:author="Author"/>
        </w:trPr>
        <w:tc>
          <w:tcPr>
            <w:tcW w:w="3313" w:type="pct"/>
          </w:tcPr>
          <w:p w:rsidR="00C2296B" w:rsidRPr="00D135B9" w:rsidRDefault="00C2296B">
            <w:pPr>
              <w:pStyle w:val="HTMLPreformatted"/>
              <w:numPr>
                <w:ilvl w:val="0"/>
                <w:numId w:val="32"/>
              </w:numPr>
              <w:spacing w:before="60" w:after="60"/>
              <w:rPr>
                <w:ins w:id="177" w:author="Author"/>
                <w:rFonts w:ascii="Times New Roman" w:eastAsiaTheme="minorEastAsia" w:hAnsi="Times New Roman" w:cs="Times New Roman"/>
                <w:sz w:val="24"/>
                <w:szCs w:val="24"/>
                <w:rPrChange w:id="178" w:author="Author">
                  <w:rPr>
                    <w:ins w:id="179" w:author="Author"/>
                    <w:rFonts w:ascii="Times New Roman" w:eastAsiaTheme="minorEastAsia" w:hAnsi="Times New Roman" w:cs="Times New Roman"/>
                    <w:sz w:val="22"/>
                    <w:szCs w:val="22"/>
                  </w:rPr>
                </w:rPrChange>
              </w:rPr>
            </w:pPr>
            <w:ins w:id="180" w:author="Author">
              <w:r w:rsidRPr="00D135B9">
                <w:rPr>
                  <w:rFonts w:ascii="Times New Roman" w:eastAsiaTheme="minorEastAsia" w:hAnsi="Times New Roman" w:cs="Times New Roman"/>
                  <w:sz w:val="24"/>
                  <w:szCs w:val="24"/>
                  <w:rPrChange w:id="181" w:author="Author">
                    <w:rPr>
                      <w:rFonts w:ascii="Times New Roman" w:eastAsiaTheme="minorEastAsia" w:hAnsi="Times New Roman" w:cs="Times New Roman"/>
                      <w:sz w:val="22"/>
                      <w:szCs w:val="22"/>
                    </w:rPr>
                  </w:rPrChange>
                </w:rPr>
                <w:t>The model user must have useful information needed to make the choice between alternative interconnect models that differ only in characteristics other than the model format and the set of pins included.</w:t>
              </w:r>
            </w:ins>
          </w:p>
        </w:tc>
        <w:tc>
          <w:tcPr>
            <w:tcW w:w="1687" w:type="pct"/>
          </w:tcPr>
          <w:p w:rsidR="00C2296B" w:rsidRPr="00D135B9" w:rsidRDefault="00C2296B" w:rsidP="00FC413F">
            <w:pPr>
              <w:pStyle w:val="HTMLPreformatted"/>
              <w:spacing w:before="60" w:after="60"/>
              <w:rPr>
                <w:ins w:id="182" w:author="Author"/>
                <w:rFonts w:ascii="Times New Roman" w:hAnsi="Times New Roman" w:cs="Times New Roman"/>
                <w:sz w:val="24"/>
                <w:szCs w:val="24"/>
              </w:rPr>
            </w:pPr>
            <w:ins w:id="183" w:author="Author">
              <w:r w:rsidRPr="00D135B9">
                <w:rPr>
                  <w:rFonts w:ascii="Times New Roman" w:eastAsiaTheme="minorEastAsia" w:hAnsi="Times New Roman" w:cs="Times New Roman"/>
                  <w:sz w:val="24"/>
                  <w:szCs w:val="24"/>
                  <w:rPrChange w:id="184" w:author="Author">
                    <w:rPr>
                      <w:rFonts w:ascii="Times New Roman" w:eastAsiaTheme="minorEastAsia" w:hAnsi="Times New Roman" w:cs="Times New Roman"/>
                      <w:sz w:val="22"/>
                      <w:szCs w:val="22"/>
                    </w:rPr>
                  </w:rPrChange>
                </w:rPr>
                <w:t>For example: coupled/uncoupled, low/high bandwidth.</w:t>
              </w:r>
              <w:r w:rsidR="00FC413F" w:rsidRPr="00D135B9">
                <w:rPr>
                  <w:rFonts w:ascii="Times New Roman" w:eastAsiaTheme="minorEastAsia" w:hAnsi="Times New Roman" w:cs="Times New Roman"/>
                  <w:sz w:val="24"/>
                  <w:szCs w:val="24"/>
                  <w:rPrChange w:id="185" w:author="Author">
                    <w:rPr>
                      <w:rFonts w:ascii="Times New Roman" w:eastAsiaTheme="minorEastAsia" w:hAnsi="Times New Roman" w:cs="Times New Roman"/>
                      <w:sz w:val="22"/>
                      <w:szCs w:val="22"/>
                    </w:rPr>
                  </w:rPrChange>
                </w:rPr>
                <w:t xml:space="preserve"> This will be used to choose which alternative model set to use.</w:t>
              </w:r>
            </w:ins>
          </w:p>
        </w:tc>
      </w:tr>
      <w:tr w:rsidR="00D9191C" w:rsidRPr="007F4749" w:rsidTr="00FC413F">
        <w:trPr>
          <w:ins w:id="186" w:author="Author"/>
        </w:trPr>
        <w:tc>
          <w:tcPr>
            <w:tcW w:w="3313" w:type="pct"/>
          </w:tcPr>
          <w:p w:rsidR="00D9191C" w:rsidRPr="00D135B9" w:rsidRDefault="00D9191C" w:rsidP="00FC413F">
            <w:pPr>
              <w:pStyle w:val="HTMLPreformatted"/>
              <w:numPr>
                <w:ilvl w:val="0"/>
                <w:numId w:val="32"/>
              </w:numPr>
              <w:spacing w:before="60" w:after="60"/>
              <w:rPr>
                <w:ins w:id="187" w:author="Author"/>
                <w:rFonts w:ascii="Times New Roman" w:eastAsiaTheme="minorEastAsia" w:hAnsi="Times New Roman" w:cs="Times New Roman"/>
                <w:sz w:val="24"/>
                <w:szCs w:val="24"/>
                <w:rPrChange w:id="188" w:author="Author">
                  <w:rPr>
                    <w:ins w:id="189" w:author="Author"/>
                    <w:rFonts w:ascii="Times New Roman" w:eastAsiaTheme="minorEastAsia" w:hAnsi="Times New Roman" w:cs="Times New Roman"/>
                    <w:sz w:val="22"/>
                    <w:szCs w:val="22"/>
                  </w:rPr>
                </w:rPrChange>
              </w:rPr>
            </w:pPr>
            <w:ins w:id="190" w:author="Author">
              <w:r w:rsidRPr="00D135B9">
                <w:rPr>
                  <w:rFonts w:ascii="Times New Roman" w:eastAsiaTheme="minorEastAsia" w:hAnsi="Times New Roman" w:cs="Times New Roman"/>
                  <w:sz w:val="24"/>
                  <w:szCs w:val="24"/>
                  <w:rPrChange w:id="191" w:author="Author">
                    <w:rPr>
                      <w:rFonts w:ascii="Times New Roman" w:eastAsiaTheme="minorEastAsia" w:hAnsi="Times New Roman" w:cs="Times New Roman"/>
                      <w:sz w:val="22"/>
                      <w:szCs w:val="22"/>
                    </w:rPr>
                  </w:rPrChange>
                </w:rPr>
                <w:t>The order of precedence for new interconnect models and legacy forms of package models must be specified.</w:t>
              </w:r>
            </w:ins>
          </w:p>
        </w:tc>
        <w:tc>
          <w:tcPr>
            <w:tcW w:w="1687" w:type="pct"/>
          </w:tcPr>
          <w:p w:rsidR="00D9191C" w:rsidRPr="00D135B9" w:rsidRDefault="00D9191C">
            <w:pPr>
              <w:pStyle w:val="HTMLPreformatted"/>
              <w:spacing w:before="60" w:after="60"/>
              <w:rPr>
                <w:ins w:id="192" w:author="Author"/>
                <w:rFonts w:ascii="Times New Roman" w:eastAsiaTheme="minorEastAsia" w:hAnsi="Times New Roman" w:cs="Times New Roman"/>
                <w:sz w:val="24"/>
                <w:szCs w:val="24"/>
                <w:rPrChange w:id="193" w:author="Author">
                  <w:rPr>
                    <w:ins w:id="194" w:author="Author"/>
                    <w:rFonts w:ascii="Times New Roman" w:hAnsi="Times New Roman" w:cs="Times New Roman"/>
                    <w:sz w:val="24"/>
                    <w:szCs w:val="24"/>
                  </w:rPr>
                </w:rPrChange>
              </w:rPr>
            </w:pPr>
            <w:ins w:id="195" w:author="Author">
              <w:del w:id="196" w:author="Author">
                <w:r w:rsidRPr="00D135B9" w:rsidDel="00EB43EA">
                  <w:rPr>
                    <w:rFonts w:ascii="Times New Roman" w:eastAsiaTheme="minorEastAsia" w:hAnsi="Times New Roman" w:cs="Times New Roman"/>
                    <w:sz w:val="24"/>
                    <w:szCs w:val="24"/>
                    <w:rPrChange w:id="197" w:author="Author">
                      <w:rPr>
                        <w:rFonts w:ascii="Times New Roman" w:hAnsi="Times New Roman" w:cs="Times New Roman"/>
                        <w:sz w:val="24"/>
                        <w:szCs w:val="24"/>
                      </w:rPr>
                    </w:rPrChange>
                  </w:rPr>
                  <w:delText>Should</w:delText>
                </w:r>
              </w:del>
              <w:r w:rsidR="00EB43EA">
                <w:rPr>
                  <w:rFonts w:ascii="Times New Roman" w:eastAsiaTheme="minorEastAsia" w:hAnsi="Times New Roman" w:cs="Times New Roman"/>
                  <w:sz w:val="24"/>
                  <w:szCs w:val="24"/>
                </w:rPr>
                <w:t>Probably will</w:t>
              </w:r>
              <w:r w:rsidRPr="00D135B9">
                <w:rPr>
                  <w:rFonts w:ascii="Times New Roman" w:eastAsiaTheme="minorEastAsia" w:hAnsi="Times New Roman" w:cs="Times New Roman"/>
                  <w:sz w:val="24"/>
                  <w:szCs w:val="24"/>
                  <w:rPrChange w:id="198" w:author="Author">
                    <w:rPr>
                      <w:rFonts w:ascii="Times New Roman" w:hAnsi="Times New Roman" w:cs="Times New Roman"/>
                      <w:sz w:val="24"/>
                      <w:szCs w:val="24"/>
                    </w:rPr>
                  </w:rPrChange>
                </w:rPr>
                <w:t xml:space="preserve"> take precedence over [Package Model], </w:t>
              </w:r>
              <w:del w:id="199" w:author="Author">
                <w:r w:rsidRPr="00D135B9" w:rsidDel="00EB43EA">
                  <w:rPr>
                    <w:rFonts w:ascii="Times New Roman" w:eastAsiaTheme="minorEastAsia" w:hAnsi="Times New Roman" w:cs="Times New Roman"/>
                    <w:sz w:val="24"/>
                    <w:szCs w:val="24"/>
                    <w:rPrChange w:id="200" w:author="Author">
                      <w:rPr>
                        <w:rFonts w:ascii="Times New Roman" w:hAnsi="Times New Roman" w:cs="Times New Roman"/>
                        <w:sz w:val="24"/>
                        <w:szCs w:val="24"/>
                      </w:rPr>
                    </w:rPrChange>
                  </w:rPr>
                  <w:delText>etc</w:delText>
                </w:r>
              </w:del>
              <w:r w:rsidR="00EB43EA">
                <w:rPr>
                  <w:rFonts w:ascii="Times New Roman" w:eastAsiaTheme="minorEastAsia" w:hAnsi="Times New Roman" w:cs="Times New Roman"/>
                  <w:sz w:val="24"/>
                  <w:szCs w:val="24"/>
                </w:rPr>
                <w:t>[Pin] RLC, and [Package]</w:t>
              </w:r>
              <w:r w:rsidRPr="00D135B9">
                <w:rPr>
                  <w:rFonts w:ascii="Times New Roman" w:eastAsiaTheme="minorEastAsia" w:hAnsi="Times New Roman" w:cs="Times New Roman"/>
                  <w:sz w:val="24"/>
                  <w:szCs w:val="24"/>
                  <w:rPrChange w:id="201" w:author="Author">
                    <w:rPr>
                      <w:rFonts w:ascii="Times New Roman" w:hAnsi="Times New Roman" w:cs="Times New Roman"/>
                      <w:sz w:val="24"/>
                      <w:szCs w:val="24"/>
                    </w:rPr>
                  </w:rPrChange>
                </w:rPr>
                <w:t>.</w:t>
              </w:r>
            </w:ins>
          </w:p>
        </w:tc>
      </w:tr>
      <w:tr w:rsidR="00D9191C" w:rsidRPr="007F4749" w:rsidTr="00FC413F">
        <w:trPr>
          <w:ins w:id="202" w:author="Author"/>
        </w:trPr>
        <w:tc>
          <w:tcPr>
            <w:tcW w:w="3313" w:type="pct"/>
          </w:tcPr>
          <w:p w:rsidR="00D9191C" w:rsidRPr="00D135B9" w:rsidRDefault="00D9191C" w:rsidP="00FC413F">
            <w:pPr>
              <w:pStyle w:val="HTMLPreformatted"/>
              <w:numPr>
                <w:ilvl w:val="0"/>
                <w:numId w:val="32"/>
              </w:numPr>
              <w:spacing w:before="60" w:after="60"/>
              <w:rPr>
                <w:ins w:id="203" w:author="Author"/>
                <w:rFonts w:ascii="Times New Roman" w:eastAsiaTheme="minorEastAsia" w:hAnsi="Times New Roman" w:cs="Times New Roman"/>
                <w:sz w:val="24"/>
                <w:szCs w:val="24"/>
                <w:rPrChange w:id="204" w:author="Author">
                  <w:rPr>
                    <w:ins w:id="205" w:author="Author"/>
                    <w:rFonts w:ascii="Times New Roman" w:eastAsiaTheme="minorEastAsia" w:hAnsi="Times New Roman" w:cs="Times New Roman"/>
                    <w:sz w:val="22"/>
                    <w:szCs w:val="22"/>
                  </w:rPr>
                </w:rPrChange>
              </w:rPr>
            </w:pPr>
            <w:ins w:id="206" w:author="Author">
              <w:r w:rsidRPr="00D135B9">
                <w:rPr>
                  <w:rFonts w:ascii="Times New Roman" w:eastAsiaTheme="minorEastAsia" w:hAnsi="Times New Roman" w:cs="Times New Roman"/>
                  <w:sz w:val="24"/>
                  <w:szCs w:val="24"/>
                  <w:rPrChange w:id="207" w:author="Author">
                    <w:rPr>
                      <w:rFonts w:ascii="Times New Roman" w:eastAsiaTheme="minorEastAsia" w:hAnsi="Times New Roman" w:cs="Times New Roman"/>
                      <w:sz w:val="22"/>
                      <w:szCs w:val="22"/>
                    </w:rPr>
                  </w:rPrChange>
                </w:rPr>
                <w:t>The model user must not be required to use both new interconnect and legacy package models to model any single pin or coupled set of pins of a [Component].</w:t>
              </w:r>
            </w:ins>
          </w:p>
        </w:tc>
        <w:tc>
          <w:tcPr>
            <w:tcW w:w="1687" w:type="pct"/>
          </w:tcPr>
          <w:p w:rsidR="00D9191C" w:rsidRPr="00D135B9" w:rsidRDefault="00D9191C" w:rsidP="00FC413F">
            <w:pPr>
              <w:pStyle w:val="HTMLPreformatted"/>
              <w:spacing w:before="60" w:after="60"/>
              <w:rPr>
                <w:ins w:id="208" w:author="Author"/>
                <w:rFonts w:ascii="Times New Roman" w:eastAsiaTheme="minorEastAsia" w:hAnsi="Times New Roman" w:cs="Times New Roman"/>
                <w:sz w:val="24"/>
                <w:szCs w:val="24"/>
                <w:rPrChange w:id="209" w:author="Author">
                  <w:rPr>
                    <w:ins w:id="210" w:author="Author"/>
                    <w:rFonts w:ascii="Times New Roman" w:hAnsi="Times New Roman" w:cs="Times New Roman"/>
                    <w:sz w:val="24"/>
                    <w:szCs w:val="24"/>
                  </w:rPr>
                </w:rPrChange>
              </w:rPr>
            </w:pPr>
            <w:ins w:id="211" w:author="Author">
              <w:r w:rsidRPr="00D135B9">
                <w:rPr>
                  <w:rFonts w:ascii="Times New Roman" w:eastAsiaTheme="minorEastAsia" w:hAnsi="Times New Roman" w:cs="Times New Roman"/>
                  <w:sz w:val="24"/>
                  <w:szCs w:val="24"/>
                  <w:rPrChange w:id="212" w:author="Author">
                    <w:rPr>
                      <w:rFonts w:ascii="Times New Roman" w:hAnsi="Times New Roman" w:cs="Times New Roman"/>
                      <w:sz w:val="24"/>
                      <w:szCs w:val="24"/>
                    </w:rPr>
                  </w:rPrChange>
                </w:rPr>
                <w:t>For example can’t use [Pin] RLC for through path and IBIS-ISS for coupling.</w:t>
              </w:r>
            </w:ins>
          </w:p>
        </w:tc>
      </w:tr>
      <w:tr w:rsidR="00D9191C" w:rsidRPr="007F4749" w:rsidTr="006768C1">
        <w:tblPrEx>
          <w:tblW w:w="5000" w:type="pct"/>
          <w:tblPrExChange w:id="213" w:author="Author">
            <w:tblPrEx>
              <w:tblW w:w="5000" w:type="pct"/>
            </w:tblPrEx>
          </w:tblPrExChange>
        </w:tblPrEx>
        <w:trPr>
          <w:cantSplit/>
          <w:ins w:id="214" w:author="Author"/>
        </w:trPr>
        <w:tc>
          <w:tcPr>
            <w:tcW w:w="3313" w:type="pct"/>
            <w:tcPrChange w:id="215" w:author="Author">
              <w:tcPr>
                <w:tcW w:w="3313" w:type="pct"/>
              </w:tcPr>
            </w:tcPrChange>
          </w:tcPr>
          <w:p w:rsidR="00D9191C" w:rsidRPr="00D135B9" w:rsidRDefault="00D9191C" w:rsidP="00506D5C">
            <w:pPr>
              <w:pStyle w:val="HTMLPreformatted"/>
              <w:numPr>
                <w:ilvl w:val="0"/>
                <w:numId w:val="32"/>
              </w:numPr>
              <w:spacing w:before="60" w:after="60"/>
              <w:rPr>
                <w:ins w:id="216" w:author="Author"/>
                <w:rFonts w:ascii="Times New Roman" w:eastAsiaTheme="minorEastAsia" w:hAnsi="Times New Roman" w:cs="Times New Roman"/>
                <w:sz w:val="24"/>
                <w:szCs w:val="24"/>
                <w:rPrChange w:id="217" w:author="Author">
                  <w:rPr>
                    <w:ins w:id="218" w:author="Author"/>
                    <w:rFonts w:ascii="Times New Roman" w:eastAsiaTheme="minorEastAsia" w:hAnsi="Times New Roman" w:cs="Times New Roman"/>
                    <w:sz w:val="22"/>
                    <w:szCs w:val="22"/>
                  </w:rPr>
                </w:rPrChange>
              </w:rPr>
            </w:pPr>
            <w:ins w:id="219" w:author="Author">
              <w:r w:rsidRPr="00D135B9">
                <w:rPr>
                  <w:rFonts w:ascii="Times New Roman" w:eastAsiaTheme="minorEastAsia" w:hAnsi="Times New Roman" w:cs="Times New Roman"/>
                  <w:sz w:val="24"/>
                  <w:szCs w:val="24"/>
                  <w:rPrChange w:id="220" w:author="Author">
                    <w:rPr>
                      <w:rFonts w:ascii="Times New Roman" w:eastAsiaTheme="minorEastAsia" w:hAnsi="Times New Roman" w:cs="Times New Roman"/>
                      <w:sz w:val="22"/>
                      <w:szCs w:val="22"/>
                    </w:rPr>
                  </w:rPrChange>
                </w:rPr>
                <w:lastRenderedPageBreak/>
                <w:t xml:space="preserve">The model user must be informed which pins of an interconnect model have been modeled with coupling to other pins, sufficient for the former to </w:t>
              </w:r>
              <w:del w:id="221" w:author="Author">
                <w:r w:rsidRPr="00D135B9" w:rsidDel="00BC0FA5">
                  <w:rPr>
                    <w:rFonts w:ascii="Times New Roman" w:eastAsiaTheme="minorEastAsia" w:hAnsi="Times New Roman" w:cs="Times New Roman"/>
                    <w:sz w:val="24"/>
                    <w:szCs w:val="24"/>
                    <w:rPrChange w:id="222" w:author="Author">
                      <w:rPr>
                        <w:rFonts w:ascii="Times New Roman" w:eastAsiaTheme="minorEastAsia" w:hAnsi="Times New Roman" w:cs="Times New Roman"/>
                        <w:sz w:val="22"/>
                        <w:szCs w:val="22"/>
                      </w:rPr>
                    </w:rPrChange>
                  </w:rPr>
                  <w:delText>be</w:delText>
                </w:r>
              </w:del>
              <w:r w:rsidR="00BC0FA5">
                <w:rPr>
                  <w:rFonts w:ascii="Times New Roman" w:eastAsiaTheme="minorEastAsia" w:hAnsi="Times New Roman" w:cs="Times New Roman"/>
                  <w:sz w:val="24"/>
                  <w:szCs w:val="24"/>
                </w:rPr>
                <w:t>represent</w:t>
              </w:r>
              <w:r w:rsidRPr="00D135B9">
                <w:rPr>
                  <w:rFonts w:ascii="Times New Roman" w:eastAsiaTheme="minorEastAsia" w:hAnsi="Times New Roman" w:cs="Times New Roman"/>
                  <w:sz w:val="24"/>
                  <w:szCs w:val="24"/>
                  <w:rPrChange w:id="223" w:author="Author">
                    <w:rPr>
                      <w:rFonts w:ascii="Times New Roman" w:eastAsiaTheme="minorEastAsia" w:hAnsi="Times New Roman" w:cs="Times New Roman"/>
                      <w:sz w:val="22"/>
                      <w:szCs w:val="22"/>
                    </w:rPr>
                  </w:rPrChange>
                </w:rPr>
                <w:t xml:space="preserve"> the victim pins and the latter </w:t>
              </w:r>
              <w:r w:rsidR="00BC0FA5">
                <w:rPr>
                  <w:rFonts w:ascii="Times New Roman" w:eastAsiaTheme="minorEastAsia" w:hAnsi="Times New Roman" w:cs="Times New Roman"/>
                  <w:sz w:val="24"/>
                  <w:szCs w:val="24"/>
                </w:rPr>
                <w:t xml:space="preserve">all of the </w:t>
              </w:r>
              <w:r w:rsidRPr="00D135B9">
                <w:rPr>
                  <w:rFonts w:ascii="Times New Roman" w:eastAsiaTheme="minorEastAsia" w:hAnsi="Times New Roman" w:cs="Times New Roman"/>
                  <w:sz w:val="24"/>
                  <w:szCs w:val="24"/>
                  <w:rPrChange w:id="224" w:author="Author">
                    <w:rPr>
                      <w:rFonts w:ascii="Times New Roman" w:eastAsiaTheme="minorEastAsia" w:hAnsi="Times New Roman" w:cs="Times New Roman"/>
                      <w:sz w:val="22"/>
                      <w:szCs w:val="22"/>
                    </w:rPr>
                  </w:rPrChange>
                </w:rPr>
                <w:t>aggressor pins in a crosstalk simulation.</w:t>
              </w:r>
            </w:ins>
          </w:p>
        </w:tc>
        <w:tc>
          <w:tcPr>
            <w:tcW w:w="1687" w:type="pct"/>
            <w:tcPrChange w:id="225" w:author="Author">
              <w:tcPr>
                <w:tcW w:w="1687" w:type="pct"/>
              </w:tcPr>
            </w:tcPrChange>
          </w:tcPr>
          <w:p w:rsidR="00D9191C" w:rsidRPr="00D135B9" w:rsidRDefault="00D9191C" w:rsidP="00FC413F">
            <w:pPr>
              <w:pStyle w:val="HTMLPreformatted"/>
              <w:spacing w:before="60" w:after="60"/>
              <w:rPr>
                <w:ins w:id="226" w:author="Author"/>
                <w:rFonts w:ascii="Times New Roman" w:eastAsiaTheme="minorEastAsia" w:hAnsi="Times New Roman" w:cs="Times New Roman"/>
                <w:sz w:val="24"/>
                <w:szCs w:val="24"/>
                <w:rPrChange w:id="227" w:author="Author">
                  <w:rPr>
                    <w:ins w:id="228" w:author="Author"/>
                    <w:rFonts w:ascii="Times New Roman" w:hAnsi="Times New Roman" w:cs="Times New Roman"/>
                    <w:sz w:val="24"/>
                    <w:szCs w:val="24"/>
                  </w:rPr>
                </w:rPrChange>
              </w:rPr>
            </w:pPr>
            <w:ins w:id="229" w:author="Author">
              <w:r w:rsidRPr="00D135B9">
                <w:rPr>
                  <w:rFonts w:ascii="Times New Roman" w:eastAsiaTheme="minorEastAsia" w:hAnsi="Times New Roman" w:cs="Times New Roman"/>
                  <w:sz w:val="24"/>
                  <w:szCs w:val="24"/>
                  <w:rPrChange w:id="230" w:author="Author">
                    <w:rPr>
                      <w:rFonts w:ascii="Times New Roman" w:hAnsi="Times New Roman" w:cs="Times New Roman"/>
                      <w:sz w:val="24"/>
                      <w:szCs w:val="24"/>
                    </w:rPr>
                  </w:rPrChange>
                </w:rPr>
                <w:t xml:space="preserve">Pins near one “end” of the model will be coupled to pins on one side but probably not enough </w:t>
              </w:r>
              <w:r w:rsidR="00D135B9">
                <w:rPr>
                  <w:rFonts w:ascii="Times New Roman" w:eastAsiaTheme="minorEastAsia" w:hAnsi="Times New Roman" w:cs="Times New Roman"/>
                  <w:sz w:val="24"/>
                  <w:szCs w:val="24"/>
                </w:rPr>
                <w:t xml:space="preserve">pins </w:t>
              </w:r>
              <w:r w:rsidRPr="00D135B9">
                <w:rPr>
                  <w:rFonts w:ascii="Times New Roman" w:eastAsiaTheme="minorEastAsia" w:hAnsi="Times New Roman" w:cs="Times New Roman"/>
                  <w:sz w:val="24"/>
                  <w:szCs w:val="24"/>
                  <w:rPrChange w:id="231" w:author="Author">
                    <w:rPr>
                      <w:rFonts w:ascii="Times New Roman" w:hAnsi="Times New Roman" w:cs="Times New Roman"/>
                      <w:sz w:val="24"/>
                      <w:szCs w:val="24"/>
                    </w:rPr>
                  </w:rPrChange>
                </w:rPr>
                <w:t>on the other side.</w:t>
              </w:r>
            </w:ins>
          </w:p>
        </w:tc>
      </w:tr>
    </w:tbl>
    <w:p w:rsidR="00C2296B" w:rsidRPr="00DF6B40" w:rsidDel="00D9191C" w:rsidRDefault="00C2296B" w:rsidP="00C2296B">
      <w:pPr>
        <w:rPr>
          <w:ins w:id="232" w:author="Author"/>
          <w:del w:id="233" w:author="Author"/>
        </w:rPr>
      </w:pPr>
      <w:ins w:id="234" w:author="Author">
        <w:del w:id="235" w:author="Author">
          <w:r w:rsidDel="00D9191C">
            <w:delText>(Enumerate each requirement in the table above, adding rows as needed.)</w:delText>
          </w:r>
        </w:del>
      </w:ins>
    </w:p>
    <w:p w:rsidR="00F33DBA" w:rsidRPr="00D403F0" w:rsidDel="00D403F0" w:rsidRDefault="000F5B19" w:rsidP="00F33DBA">
      <w:pPr>
        <w:pStyle w:val="HTMLPreformatted"/>
        <w:rPr>
          <w:del w:id="236" w:author="Author"/>
          <w:rFonts w:ascii="Times New Roman" w:hAnsi="Times New Roman" w:cs="Times New Roman"/>
          <w:sz w:val="24"/>
          <w:szCs w:val="24"/>
        </w:rPr>
      </w:pPr>
      <w:ins w:id="237" w:author="Author">
        <w:del w:id="238" w:author="Author">
          <w:r w:rsidRPr="00D403F0" w:rsidDel="00D403F0">
            <w:rPr>
              <w:rFonts w:ascii="Times New Roman" w:hAnsi="Times New Roman" w:cs="Times New Roman"/>
              <w:sz w:val="24"/>
              <w:szCs w:val="24"/>
            </w:rPr>
            <w:delText>2 or 3 years of discussion</w:delText>
          </w:r>
          <w:r w:rsidRPr="00D403F0" w:rsidDel="00D403F0">
            <w:rPr>
              <w:rPrChange w:id="239" w:author="Author">
                <w:rPr>
                  <w:i/>
                </w:rPr>
              </w:rPrChange>
            </w:rPr>
            <w:delText xml:space="preserve"> (TBD)</w:delText>
          </w:r>
        </w:del>
      </w:ins>
    </w:p>
    <w:p w:rsidR="00440CAA" w:rsidRPr="00D403F0" w:rsidRDefault="0017612D" w:rsidP="00440CAA">
      <w:pPr>
        <w:pStyle w:val="HTMLPreformatted"/>
        <w:pBdr>
          <w:bottom w:val="single" w:sz="12" w:space="1" w:color="auto"/>
        </w:pBdr>
        <w:rPr>
          <w:del w:id="240" w:author="Author"/>
          <w:rFonts w:ascii="Times New Roman" w:hAnsi="Times New Roman" w:cs="Times New Roman"/>
          <w:sz w:val="24"/>
          <w:szCs w:val="24"/>
        </w:rPr>
      </w:pPr>
      <w:del w:id="241" w:author="Author">
        <w:r w:rsidRPr="00D403F0">
          <w:rPr>
            <w:noProof/>
            <w:lang w:eastAsia="en-US"/>
          </w:rPr>
          <w:drawing>
            <wp:inline distT="0" distB="0" distL="0" distR="0" wp14:anchorId="77909F10" wp14:editId="02332E30">
              <wp:extent cx="5486400" cy="3200400"/>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del>
    </w:p>
    <w:p w:rsidR="00440CAA" w:rsidRPr="00D403F0" w:rsidRDefault="0017612D" w:rsidP="00440CAA">
      <w:pPr>
        <w:pStyle w:val="HTMLPreformatted"/>
        <w:pBdr>
          <w:bottom w:val="single" w:sz="12" w:space="1" w:color="auto"/>
        </w:pBdr>
        <w:rPr>
          <w:ins w:id="242" w:author="Author"/>
          <w:rFonts w:ascii="Times New Roman" w:hAnsi="Times New Roman" w:cs="Times New Roman"/>
          <w:sz w:val="24"/>
          <w:szCs w:val="24"/>
        </w:rPr>
      </w:pPr>
      <w:ins w:id="243" w:author="Author">
        <w:del w:id="244" w:author="Author">
          <w:r w:rsidRPr="00D403F0" w:rsidDel="00BD2DB1">
            <w:rPr>
              <w:rFonts w:ascii="Times New Roman" w:hAnsi="Times New Roman" w:cs="Times New Roman"/>
              <w:noProof/>
              <w:sz w:val="24"/>
              <w:szCs w:val="24"/>
              <w:lang w:eastAsia="en-US"/>
            </w:rPr>
            <w:drawing>
              <wp:inline distT="0" distB="0" distL="0" distR="0" wp14:anchorId="007FA735" wp14:editId="3C3E3F79">
                <wp:extent cx="5486400" cy="32004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del>
      </w:ins>
    </w:p>
    <w:p w:rsidR="00440CAA" w:rsidRPr="00EB15EC" w:rsidDel="00C2296B" w:rsidRDefault="00440CAA" w:rsidP="00440CAA">
      <w:pPr>
        <w:pStyle w:val="HTMLPreformatted"/>
        <w:rPr>
          <w:del w:id="245" w:author="Autho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6C5845" w:rsidRDefault="006C5845" w:rsidP="006C5845">
      <w:r w:rsidRPr="00F36374">
        <w:t>Parameter is shorte</w:t>
      </w:r>
      <w:r w:rsidR="006F4658">
        <w:t>ne</w:t>
      </w:r>
      <w:r w:rsidRPr="00F36374">
        <w:t xml:space="preserve">d to Param (.param is legal in IBIS-ISS) to </w:t>
      </w:r>
      <w:commentRangeStart w:id="246"/>
      <w:r w:rsidRPr="00F36374">
        <w:t xml:space="preserve">differentiate it further </w:t>
      </w:r>
      <w:commentRangeEnd w:id="246"/>
      <w:r w:rsidRPr="002477CC">
        <w:rPr>
          <w:rStyle w:val="CommentReference"/>
        </w:rPr>
        <w:commentReference w:id="246"/>
      </w:r>
      <w:r w:rsidRPr="00F36374">
        <w:t xml:space="preserve">from Parameters in the multi-lingual syntax (Parameter has several meanings in IBIS and the Algorithmic Modeling </w:t>
      </w:r>
      <w:commentRangeStart w:id="247"/>
      <w:r w:rsidRPr="00F36374">
        <w:t>Interface</w:t>
      </w:r>
      <w:commentRangeEnd w:id="247"/>
      <w:r w:rsidR="00345238">
        <w:rPr>
          <w:rStyle w:val="CommentReference"/>
        </w:rPr>
        <w:commentReference w:id="247"/>
      </w:r>
      <w:r w:rsidRPr="00F36374">
        <w:t>.)</w:t>
      </w:r>
    </w:p>
    <w:p w:rsidR="006C5845" w:rsidRPr="00F36374" w:rsidRDefault="006C5845" w:rsidP="006C5845"/>
    <w:p w:rsidR="006C5845" w:rsidRDefault="006C5845" w:rsidP="006C5845">
      <w:r w:rsidRPr="00F36374">
        <w:t>File_names are not quoted</w:t>
      </w:r>
      <w:r w:rsidR="00A03F0F">
        <w:t>,</w:t>
      </w:r>
      <w:r w:rsidRPr="00F36374">
        <w:t xml:space="preserve"> to be consistent with Corner in the multi-lingual syntax.</w:t>
      </w:r>
    </w:p>
    <w:p w:rsidR="006C5845" w:rsidRPr="00F36374" w:rsidRDefault="006C5845" w:rsidP="006C5845"/>
    <w:p w:rsidR="006C5845" w:rsidRDefault="006C5845" w:rsidP="006C5845">
      <w:r w:rsidRPr="00F36374">
        <w:t>For File_TS, all columns typ, min, and max are entered (or NA for either or both min and max</w:t>
      </w:r>
      <w:commentRangeStart w:id="248"/>
      <w:r w:rsidRPr="00F36374">
        <w:t>) to follow the corner syntax convention used for most IBIS keywords and subparameters.</w:t>
      </w:r>
      <w:commentRangeEnd w:id="248"/>
      <w:r w:rsidRPr="002477CC">
        <w:rPr>
          <w:rStyle w:val="CommentReference"/>
        </w:rPr>
        <w:commentReference w:id="248"/>
      </w:r>
      <w:r w:rsidRPr="00F36374">
        <w:t xml:space="preserve">  The typ entry is required, and the typ entry value is used by the EDA tool for any NA entry.  The same typ, min, max convention is used for the subparameter Param.</w:t>
      </w:r>
    </w:p>
    <w:p w:rsidR="006C5845" w:rsidRPr="00F36374" w:rsidRDefault="006C5845" w:rsidP="006C5845"/>
    <w:p w:rsidR="006C5845" w:rsidRDefault="006C5845" w:rsidP="006C5845">
      <w:r w:rsidRPr="00F36374">
        <w:t>Entries for strings in Param are surrounded by double quotes to be consistent with string_literal Parameters in the multi-lingual syntax (or where the AMI string_literal parameter surrounded by double quotes is passed into the multi-lingual Parameters reference).  The EDA tool needs to convert string_literals into the parameter string syntax in IBIS-ISS.</w:t>
      </w:r>
    </w:p>
    <w:p w:rsidR="006C5845" w:rsidRPr="00F36374" w:rsidRDefault="006C5845" w:rsidP="006C5845"/>
    <w:p w:rsidR="006C5845" w:rsidRPr="00F36374" w:rsidRDefault="006C5845" w:rsidP="006C5845">
      <w:r w:rsidRPr="00F36374">
        <w:t>Interaction of Param entries was not discussed.  For example, for a transmission line, TD and Z0 could each have max and min entries, but the EDA tool could make available combinations of min/min, min/max, max/min or max/max for any corner.  Due to parameter interactions, some mixing of corner combinations might not be realistic. (E.g., Z0min or Z0max might not correlate with TDmin or TDmax values, where TDmin=sqrt(LminCmin), Z0min=sqrt(Lmin/Cmax), etc.).</w:t>
      </w:r>
    </w:p>
    <w:p w:rsidR="006C5845" w:rsidRPr="00F36374" w:rsidRDefault="006C5845" w:rsidP="006C5845">
      <w:r w:rsidRPr="00F36374">
        <w:t xml:space="preserve">How corners of </w:t>
      </w:r>
      <w:r w:rsidR="00BA6A92">
        <w:t>File_IBIS-ISS</w:t>
      </w:r>
      <w:r w:rsidRPr="00F36374">
        <w:t xml:space="preserve"> and Params are processed might be based on vendor supplied documentation.  For example some, but not all, combinations are shown below: </w:t>
      </w:r>
    </w:p>
    <w:p w:rsidR="006C5845" w:rsidRPr="00F36374" w:rsidRDefault="006C5845" w:rsidP="006C5845">
      <w:pPr>
        <w:pStyle w:val="ListParagraph"/>
        <w:numPr>
          <w:ilvl w:val="0"/>
          <w:numId w:val="18"/>
        </w:numPr>
        <w:spacing w:after="200" w:line="276" w:lineRule="auto"/>
      </w:pPr>
      <w:r w:rsidRPr="00F36374">
        <w:t>One file_name for all corners, one .subckt name, and all corner settings controlled by Param settings</w:t>
      </w:r>
    </w:p>
    <w:p w:rsidR="006C5845" w:rsidRPr="00F36374" w:rsidRDefault="006C5845" w:rsidP="006C5845">
      <w:pPr>
        <w:pStyle w:val="ListParagraph"/>
        <w:numPr>
          <w:ilvl w:val="0"/>
          <w:numId w:val="18"/>
        </w:numPr>
        <w:spacing w:after="200" w:line="276" w:lineRule="auto"/>
      </w:pPr>
      <w:r w:rsidRPr="00F36374">
        <w:t>One file_name, three .subckts (with internal default .param settings), additional corner settings controlled by Param settings or Param is not used</w:t>
      </w:r>
    </w:p>
    <w:p w:rsidR="006C5845" w:rsidRPr="00F36374" w:rsidRDefault="006C5845" w:rsidP="006C5845">
      <w:pPr>
        <w:pStyle w:val="ListParagraph"/>
        <w:numPr>
          <w:ilvl w:val="0"/>
          <w:numId w:val="18"/>
        </w:numPr>
        <w:spacing w:after="200" w:line="276" w:lineRule="auto"/>
      </w:pPr>
      <w:r w:rsidRPr="00F36374">
        <w:t>Three file_names with the same .subckt name, but with distinct default .param settings, additional settings controlled by Param settings or Param is not used</w:t>
      </w:r>
    </w:p>
    <w:p w:rsidR="006C5845" w:rsidRPr="00F36374" w:rsidRDefault="006C5845" w:rsidP="006C5845">
      <w:pPr>
        <w:pStyle w:val="ListParagraph"/>
        <w:numPr>
          <w:ilvl w:val="0"/>
          <w:numId w:val="18"/>
        </w:numPr>
        <w:spacing w:after="200" w:line="276" w:lineRule="auto"/>
      </w:pPr>
      <w:r w:rsidRPr="00F36374">
        <w:t>Three file_names with three distinct .subckt name and with distinct default .param settings, additional corner settings controlled by Param settings or Param is not used</w:t>
      </w:r>
    </w:p>
    <w:p w:rsidR="006C5845" w:rsidRPr="00F36374" w:rsidRDefault="006C5845" w:rsidP="006C5845">
      <w:pPr>
        <w:rPr>
          <w:i/>
          <w:iCs/>
          <w:sz w:val="23"/>
          <w:szCs w:val="23"/>
          <w:lang w:eastAsia="en-US"/>
        </w:rPr>
      </w:pPr>
      <w:commentRangeStart w:id="249"/>
      <w:r w:rsidRPr="00F36374">
        <w:t>No interpretation is given for Param typ, min, and max values.  It is possible to independently use typ, min, or max values for any of the Param names that have been defined (e.g., the max value of one parameter may be used with the min value of another parameter).</w:t>
      </w:r>
      <w:r w:rsidRPr="00F36374" w:rsidDel="00E93AD3">
        <w:t xml:space="preserve"> </w:t>
      </w:r>
      <w:commentRangeEnd w:id="249"/>
      <w:r w:rsidRPr="002477CC">
        <w:rPr>
          <w:rStyle w:val="CommentReference"/>
        </w:rPr>
        <w:commentReference w:id="249"/>
      </w:r>
    </w:p>
    <w:p w:rsidR="00F33DBA" w:rsidRPr="00175664" w:rsidRDefault="00F33DBA" w:rsidP="00F33DB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0954EC" w:rsidRDefault="000954EC"/>
    <w:p w:rsidR="000954EC" w:rsidRDefault="000954EC" w:rsidP="000954EC">
      <w:r>
        <w:br w:type="page"/>
      </w:r>
    </w:p>
    <w:p w:rsidR="00B84ED5" w:rsidRDefault="00B84ED5" w:rsidP="005910FA">
      <w:pPr>
        <w:pStyle w:val="KeywordDescriptions"/>
      </w:pPr>
      <w:bookmarkStart w:id="250" w:name="_Toc203975849"/>
      <w:bookmarkStart w:id="251" w:name="_Toc203976270"/>
      <w:bookmarkStart w:id="252" w:name="_Toc203976408"/>
      <w:r>
        <w:lastRenderedPageBreak/>
        <w:t>The following keywords should be added to Chapter 5, Component Modeling.</w:t>
      </w:r>
    </w:p>
    <w:p w:rsidR="00B84ED5" w:rsidRDefault="00B84ED5" w:rsidP="005910FA">
      <w:pPr>
        <w:pStyle w:val="KeywordDescriptions"/>
      </w:pPr>
    </w:p>
    <w:p w:rsidR="00B84ED5" w:rsidRPr="00F36374" w:rsidRDefault="00B84ED5" w:rsidP="00B84ED5">
      <w:pPr>
        <w:pStyle w:val="KeywordDescriptions"/>
      </w:pPr>
    </w:p>
    <w:p w:rsidR="00B84ED5" w:rsidRPr="00213323" w:rsidRDefault="00B84ED5" w:rsidP="00B84ED5">
      <w:pPr>
        <w:pStyle w:val="KeywordDescriptions"/>
        <w:rPr>
          <w:rStyle w:val="KeywordNameTOCChar"/>
        </w:rPr>
      </w:pPr>
      <w:commentRangeStart w:id="253"/>
      <w:r w:rsidRPr="00213323">
        <w:rPr>
          <w:i/>
        </w:rPr>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Selector</w:t>
      </w:r>
      <w:r w:rsidRPr="00213323">
        <w:rPr>
          <w:rStyle w:val="KeywordNameTOCChar"/>
        </w:rPr>
        <w:t>]</w:t>
      </w:r>
      <w:commentRangeEnd w:id="253"/>
      <w:r w:rsidR="0088316F">
        <w:rPr>
          <w:rStyle w:val="CommentReference"/>
        </w:rPr>
        <w:commentReference w:id="253"/>
      </w:r>
    </w:p>
    <w:p w:rsidR="00B84ED5" w:rsidRPr="00213323" w:rsidRDefault="00B84ED5" w:rsidP="00B84ED5">
      <w:pPr>
        <w:pStyle w:val="KeywordDescriptions"/>
      </w:pPr>
      <w:r w:rsidRPr="00213323">
        <w:rPr>
          <w:i/>
        </w:rPr>
        <w:t>Required:</w:t>
      </w:r>
      <w:r w:rsidRPr="00213323">
        <w:tab/>
        <w:t>No</w:t>
      </w:r>
    </w:p>
    <w:p w:rsidR="00B84ED5" w:rsidRPr="00213323" w:rsidRDefault="00B84ED5" w:rsidP="00B84ED5">
      <w:pPr>
        <w:pStyle w:val="KeywordDescriptions"/>
      </w:pPr>
      <w:r w:rsidRPr="00213323">
        <w:rPr>
          <w:i/>
        </w:rPr>
        <w:t>Description:</w:t>
      </w:r>
      <w:r w:rsidRPr="00213323">
        <w:rPr>
          <w:i/>
        </w:rPr>
        <w:tab/>
      </w:r>
      <w:r>
        <w:t xml:space="preserve">Used to list available </w:t>
      </w:r>
      <w:ins w:id="254" w:author="Author">
        <w:r w:rsidR="004C70ED">
          <w:t>I</w:t>
        </w:r>
      </w:ins>
      <w:del w:id="255" w:author="Author">
        <w:r w:rsidDel="004C70ED">
          <w:delText>i</w:delText>
        </w:r>
      </w:del>
      <w:r>
        <w:t xml:space="preserve">nterconnect </w:t>
      </w:r>
      <w:del w:id="256" w:author="Author">
        <w:r w:rsidDel="004C70ED">
          <w:delText xml:space="preserve">models </w:delText>
        </w:r>
      </w:del>
      <w:ins w:id="257" w:author="Author">
        <w:r w:rsidR="004C70ED">
          <w:t xml:space="preserve">Models </w:t>
        </w:r>
      </w:ins>
      <w:r>
        <w:t>for the C</w:t>
      </w:r>
      <w:r w:rsidRPr="00213323">
        <w:t>omponent.</w:t>
      </w:r>
    </w:p>
    <w:p w:rsidR="00B84ED5" w:rsidRDefault="00B84ED5" w:rsidP="00B84ED5">
      <w:pPr>
        <w:pStyle w:val="KeywordDescriptions"/>
      </w:pPr>
      <w:r w:rsidRPr="00213323">
        <w:rPr>
          <w:i/>
        </w:rPr>
        <w:t>Usage Rules:</w:t>
      </w:r>
      <w:r w:rsidRPr="00213323">
        <w:rPr>
          <w:i/>
        </w:rPr>
        <w:tab/>
      </w:r>
      <w:r>
        <w:t>Interconnect Models are described by IBIS-ISS subcircuits or Touchstone files that connect the Pins, Die Pads, and Buffer Terminals (Supply and I/O) of a Component.</w:t>
      </w:r>
    </w:p>
    <w:p w:rsidR="00B84ED5" w:rsidRDefault="00B84ED5" w:rsidP="00B84ED5">
      <w:pPr>
        <w:pStyle w:val="KeywordDescriptions"/>
      </w:pPr>
      <w:r>
        <w:t>A Component may have none, one, or more than one Interconnect Model associated with it. If any Interconnect Models exist for the Component, they shall be listed in this section.  An Interconnect Model Selector is required even if only a single Interconnect Model is associated with the Component.  [Interconnect Model Selector] is hierarchically within the scope of the [Component] keyword.</w:t>
      </w:r>
    </w:p>
    <w:p w:rsidR="00B84ED5" w:rsidRPr="00213323" w:rsidRDefault="00B84ED5" w:rsidP="00B84ED5">
      <w:pPr>
        <w:pStyle w:val="KeywordDescriptions"/>
      </w:pPr>
      <w:r>
        <w:t>T</w:t>
      </w:r>
      <w:r w:rsidRPr="00213323">
        <w:t>he section under the [</w:t>
      </w:r>
      <w:r>
        <w:t xml:space="preserve">Interconnect </w:t>
      </w:r>
      <w:r w:rsidRPr="00213323">
        <w:t xml:space="preserve">Model Selector] keyword </w:t>
      </w:r>
      <w:r>
        <w:t>shall</w:t>
      </w:r>
      <w:r w:rsidRPr="00213323">
        <w:t xml:space="preserve"> have two </w:t>
      </w:r>
      <w:del w:id="258" w:author="Author">
        <w:r w:rsidRPr="00213323" w:rsidDel="00F509D9">
          <w:delText>fields</w:delText>
        </w:r>
        <w:r w:rsidDel="00F509D9">
          <w:delText xml:space="preserve"> </w:delText>
        </w:r>
      </w:del>
      <w:ins w:id="259" w:author="Author">
        <w:r w:rsidR="00BE1747">
          <w:t>entrie</w:t>
        </w:r>
        <w:r w:rsidR="00F509D9" w:rsidRPr="00213323">
          <w:t>s</w:t>
        </w:r>
        <w:r w:rsidR="00F509D9">
          <w:t xml:space="preserve"> </w:t>
        </w:r>
      </w:ins>
      <w:r>
        <w:t>per line, with each line defining the Interconnect Models associated with the Component</w:t>
      </w:r>
      <w:r w:rsidRPr="00213323">
        <w:t xml:space="preserve">.  </w:t>
      </w:r>
      <w:r>
        <w:t xml:space="preserve">The </w:t>
      </w:r>
      <w:ins w:id="260" w:author="Author">
        <w:r w:rsidR="00BE1747">
          <w:t>entrie</w:t>
        </w:r>
      </w:ins>
      <w:del w:id="261" w:author="Author">
        <w:r w:rsidDel="00BE1747">
          <w:delText>field</w:delText>
        </w:r>
      </w:del>
      <w:r>
        <w:t>s</w:t>
      </w:r>
      <w:r w:rsidRPr="00213323">
        <w:t xml:space="preserve"> </w:t>
      </w:r>
      <w:r>
        <w:t>shall</w:t>
      </w:r>
      <w:r w:rsidRPr="00213323">
        <w:t xml:space="preserve"> be separated by at least one white space.  The first </w:t>
      </w:r>
      <w:del w:id="262" w:author="Author">
        <w:r w:rsidRPr="00213323" w:rsidDel="00BE1747">
          <w:delText xml:space="preserve">field </w:delText>
        </w:r>
      </w:del>
      <w:ins w:id="263" w:author="Author">
        <w:r w:rsidR="00BE1747">
          <w:t>entry</w:t>
        </w:r>
        <w:r w:rsidR="00BE1747" w:rsidRPr="00213323">
          <w:t xml:space="preserve"> </w:t>
        </w:r>
      </w:ins>
      <w:r w:rsidRPr="00213323">
        <w:t xml:space="preserve">lists the </w:t>
      </w:r>
      <w:r>
        <w:t xml:space="preserve">Interconnect </w:t>
      </w:r>
      <w:r w:rsidRPr="00213323">
        <w:t xml:space="preserve">Model name (up to 40 characters long).  </w:t>
      </w:r>
      <w:r>
        <w:t xml:space="preserve">The second </w:t>
      </w:r>
      <w:del w:id="264" w:author="Author">
        <w:r w:rsidDel="00BE1747">
          <w:delText xml:space="preserve">field </w:delText>
        </w:r>
      </w:del>
      <w:ins w:id="265" w:author="Author">
        <w:r w:rsidR="00BE1747">
          <w:t xml:space="preserve">entry </w:t>
        </w:r>
      </w:ins>
      <w:r>
        <w:t xml:space="preserve">is the name of the file containing the Interconnect Model, with the extension “.ict”. If the Interconnect Model is in this IBIS file, then the second </w:t>
      </w:r>
      <w:del w:id="266" w:author="Author">
        <w:r w:rsidDel="00BE1747">
          <w:delText xml:space="preserve">field </w:delText>
        </w:r>
      </w:del>
      <w:ins w:id="267" w:author="Author">
        <w:r w:rsidR="00BE1747">
          <w:t xml:space="preserve">entry </w:t>
        </w:r>
      </w:ins>
      <w:r>
        <w:t>shall be “</w:t>
      </w:r>
      <w:r w:rsidR="00E97283">
        <w:t>*.ibs</w:t>
      </w:r>
      <w:r>
        <w:t xml:space="preserve">”. </w:t>
      </w:r>
    </w:p>
    <w:p w:rsidR="00B84ED5" w:rsidRDefault="00B84ED5" w:rsidP="00B84ED5">
      <w:pPr>
        <w:pStyle w:val="KeywordDescriptions"/>
      </w:pPr>
      <w:r>
        <w:rPr>
          <w:color w:val="000000"/>
        </w:rPr>
        <w:t>The file containing the Interconnect Model shall be located in the same directory as the .ibs file. The file name shall follow the rules for .ibs file names given in Section 3, ’GENERAL SYNTAX RULES AND GUIDELINES</w:t>
      </w:r>
      <w:r w:rsidR="00942D04">
        <w:rPr>
          <w:color w:val="000000"/>
        </w:rPr>
        <w:t>’</w:t>
      </w:r>
      <w:r>
        <w:rPr>
          <w:color w:val="000000"/>
        </w:rPr>
        <w:t>.</w:t>
      </w:r>
      <w:r w:rsidR="008768C8">
        <w:rPr>
          <w:color w:val="000000"/>
        </w:rPr>
        <w:t xml:space="preserve">  The file name and extension shall be lower case.</w:t>
      </w:r>
    </w:p>
    <w:p w:rsidR="00B84ED5" w:rsidRDefault="00B84ED5" w:rsidP="00B84ED5">
      <w:pPr>
        <w:pStyle w:val="KeywordDescriptions"/>
        <w:rPr>
          <w:ins w:id="268" w:author="Author"/>
        </w:rPr>
      </w:pPr>
      <w:r w:rsidRPr="00213323">
        <w:t>The first entry under the [</w:t>
      </w:r>
      <w:r>
        <w:t xml:space="preserve">Interconnect </w:t>
      </w:r>
      <w:r w:rsidRPr="00213323">
        <w:t xml:space="preserve">Model Selector] keyword </w:t>
      </w:r>
      <w:commentRangeStart w:id="269"/>
      <w:r w:rsidRPr="00213323">
        <w:t xml:space="preserve">shall </w:t>
      </w:r>
      <w:commentRangeEnd w:id="269"/>
      <w:r w:rsidR="00B46392">
        <w:rPr>
          <w:rStyle w:val="CommentReference"/>
        </w:rPr>
        <w:commentReference w:id="269"/>
      </w:r>
      <w:r w:rsidRPr="00213323">
        <w:t>be considered the default by the EDA tool</w:t>
      </w:r>
      <w:r>
        <w:t>.  Each Interconnect Model name may only appear once under the [Interconnect Model Selector] keyword for a given Component.</w:t>
      </w:r>
    </w:p>
    <w:p w:rsidR="0098574F" w:rsidRDefault="0098574F">
      <w:pPr>
        <w:pStyle w:val="KeywordDescriptions"/>
        <w:adjustRightInd w:val="0"/>
        <w:snapToGrid w:val="0"/>
        <w:spacing w:after="0"/>
        <w:rPr>
          <w:ins w:id="270" w:author="Author"/>
          <w:color w:val="333333"/>
          <w:lang w:val="en"/>
        </w:rPr>
        <w:pPrChange w:id="271" w:author="Author">
          <w:pPr>
            <w:pStyle w:val="KeywordDescriptions"/>
          </w:pPr>
        </w:pPrChange>
      </w:pPr>
      <w:ins w:id="272" w:author="Author">
        <w:r w:rsidRPr="009B605C">
          <w:rPr>
            <w:i/>
          </w:rPr>
          <w:t>Other Notes:</w:t>
        </w:r>
        <w:r w:rsidRPr="009B605C">
          <w:rPr>
            <w:i/>
          </w:rPr>
          <w:tab/>
        </w:r>
        <w:r w:rsidRPr="00D03B76">
          <w:rPr>
            <w:color w:val="333333"/>
            <w:lang w:val="en"/>
            <w:rPrChange w:id="273" w:author="Author">
              <w:rPr>
                <w:rFonts w:ascii="Helvetica" w:hAnsi="Helvetica" w:cs="Helvetica"/>
                <w:color w:val="333333"/>
                <w:sz w:val="21"/>
                <w:szCs w:val="21"/>
                <w:lang w:val="en"/>
              </w:rPr>
            </w:rPrChange>
          </w:rPr>
          <w:t>The model</w:t>
        </w:r>
        <w:r>
          <w:rPr>
            <w:color w:val="333333"/>
            <w:lang w:val="en"/>
          </w:rPr>
          <w:t xml:space="preserve">s listed under </w:t>
        </w:r>
        <w:r w:rsidRPr="00213323">
          <w:t>the [</w:t>
        </w:r>
        <w:r>
          <w:t xml:space="preserve">Interconnect </w:t>
        </w:r>
        <w:r w:rsidRPr="00213323">
          <w:t>Model Selector] keyword</w:t>
        </w:r>
        <w:r w:rsidRPr="00D03B76">
          <w:rPr>
            <w:color w:val="333333"/>
            <w:lang w:val="en"/>
            <w:rPrChange w:id="274" w:author="Author">
              <w:rPr>
                <w:rFonts w:ascii="Helvetica" w:hAnsi="Helvetica" w:cs="Helvetica"/>
                <w:color w:val="333333"/>
                <w:sz w:val="21"/>
                <w:szCs w:val="21"/>
                <w:lang w:val="en"/>
              </w:rPr>
            </w:rPrChange>
          </w:rPr>
          <w:t> should </w:t>
        </w:r>
        <w:r>
          <w:rPr>
            <w:color w:val="333333"/>
            <w:lang w:val="en"/>
          </w:rPr>
          <w:t>each contain</w:t>
        </w:r>
        <w:r w:rsidRPr="00D03B76">
          <w:rPr>
            <w:color w:val="333333"/>
            <w:lang w:val="en"/>
            <w:rPrChange w:id="275" w:author="Author">
              <w:rPr>
                <w:rFonts w:ascii="Helvetica" w:hAnsi="Helvetica" w:cs="Helvetica"/>
                <w:color w:val="333333"/>
                <w:sz w:val="21"/>
                <w:szCs w:val="21"/>
                <w:lang w:val="en"/>
              </w:rPr>
            </w:rPrChange>
          </w:rPr>
          <w:t> for each I/O buffer at least one</w:t>
        </w:r>
        <w:r>
          <w:rPr>
            <w:color w:val="333333"/>
            <w:lang w:val="en"/>
          </w:rPr>
          <w:t>I</w:t>
        </w:r>
        <w:r w:rsidRPr="00D03B76">
          <w:rPr>
            <w:color w:val="333333"/>
            <w:lang w:val="en"/>
            <w:rPrChange w:id="276" w:author="Author">
              <w:rPr>
                <w:rFonts w:ascii="Helvetica" w:hAnsi="Helvetica" w:cs="Helvetica"/>
                <w:color w:val="333333"/>
                <w:sz w:val="21"/>
                <w:szCs w:val="21"/>
                <w:lang w:val="en"/>
              </w:rPr>
            </w:rPrChange>
          </w:rPr>
          <w:t>/O </w:t>
        </w:r>
        <w:r>
          <w:rPr>
            <w:color w:val="333333"/>
            <w:lang w:val="en"/>
          </w:rPr>
          <w:t>B</w:t>
        </w:r>
        <w:r w:rsidRPr="00D03B76">
          <w:rPr>
            <w:color w:val="333333"/>
            <w:lang w:val="en"/>
            <w:rPrChange w:id="277" w:author="Author">
              <w:rPr>
                <w:rFonts w:ascii="Helvetica" w:hAnsi="Helvetica" w:cs="Helvetica"/>
                <w:color w:val="333333"/>
                <w:sz w:val="21"/>
                <w:szCs w:val="21"/>
                <w:lang w:val="en"/>
              </w:rPr>
            </w:rPrChange>
          </w:rPr>
          <w:t>uffer </w:t>
        </w:r>
        <w:r>
          <w:rPr>
            <w:color w:val="333333"/>
            <w:lang w:val="en"/>
          </w:rPr>
          <w:t>T</w:t>
        </w:r>
        <w:r w:rsidRPr="00D03B76">
          <w:rPr>
            <w:color w:val="333333"/>
            <w:lang w:val="en"/>
            <w:rPrChange w:id="278" w:author="Author">
              <w:rPr>
                <w:rFonts w:ascii="Helvetica" w:hAnsi="Helvetica" w:cs="Helvetica"/>
                <w:color w:val="333333"/>
                <w:sz w:val="21"/>
                <w:szCs w:val="21"/>
                <w:lang w:val="en"/>
              </w:rPr>
            </w:rPrChange>
          </w:rPr>
          <w:t>erminal connectio</w:t>
        </w:r>
        <w:r w:rsidRPr="00D03B76">
          <w:rPr>
            <w:color w:val="333333"/>
            <w:lang w:val="en"/>
          </w:rPr>
          <w:t>n to the corresponding I/O pi</w:t>
        </w:r>
        <w:r>
          <w:rPr>
            <w:color w:val="333333"/>
            <w:lang w:val="en"/>
          </w:rPr>
          <w:t xml:space="preserve">n: </w:t>
        </w:r>
      </w:ins>
    </w:p>
    <w:p w:rsidR="0098574F" w:rsidRDefault="0098574F">
      <w:pPr>
        <w:pStyle w:val="KeywordDescriptions"/>
        <w:spacing w:after="0"/>
        <w:rPr>
          <w:ins w:id="279" w:author="Author"/>
          <w:color w:val="333333"/>
          <w:lang w:val="en"/>
        </w:rPr>
        <w:pPrChange w:id="280" w:author="Author">
          <w:pPr>
            <w:pStyle w:val="KeywordDescriptions"/>
          </w:pPr>
        </w:pPrChange>
      </w:pPr>
    </w:p>
    <w:p w:rsidR="0098574F" w:rsidRPr="00D03B76" w:rsidRDefault="0098574F">
      <w:pPr>
        <w:pStyle w:val="KeywordDescriptions"/>
        <w:numPr>
          <w:ilvl w:val="0"/>
          <w:numId w:val="30"/>
        </w:numPr>
        <w:spacing w:after="0"/>
        <w:rPr>
          <w:ins w:id="281" w:author="Author"/>
          <w:rPrChange w:id="282" w:author="Author">
            <w:rPr>
              <w:ins w:id="283" w:author="Author"/>
              <w:color w:val="333333"/>
              <w:lang w:val="en"/>
            </w:rPr>
          </w:rPrChange>
        </w:rPr>
        <w:pPrChange w:id="284" w:author="Author">
          <w:pPr>
            <w:pStyle w:val="KeywordDescriptions"/>
          </w:pPr>
        </w:pPrChange>
      </w:pPr>
      <w:ins w:id="285" w:author="Author">
        <w:r w:rsidRPr="00D03B76">
          <w:rPr>
            <w:color w:val="333333"/>
            <w:lang w:val="en"/>
            <w:rPrChange w:id="286" w:author="Author">
              <w:rPr>
                <w:rFonts w:ascii="Helvetica" w:hAnsi="Helvetica" w:cs="Helvetica"/>
                <w:color w:val="333333"/>
                <w:sz w:val="21"/>
                <w:szCs w:val="21"/>
                <w:lang w:val="en"/>
              </w:rPr>
            </w:rPrChange>
          </w:rPr>
          <w:t>directly </w:t>
        </w:r>
        <w:r w:rsidRPr="00D03B76">
          <w:rPr>
            <w:color w:val="333333"/>
            <w:lang w:val="en"/>
          </w:rPr>
          <w:t>through buffer to pin models</w:t>
        </w:r>
      </w:ins>
    </w:p>
    <w:p w:rsidR="0098574F" w:rsidRPr="00D03B76" w:rsidRDefault="0098574F">
      <w:pPr>
        <w:pStyle w:val="KeywordDescriptions"/>
        <w:numPr>
          <w:ilvl w:val="0"/>
          <w:numId w:val="30"/>
        </w:numPr>
        <w:spacing w:after="0"/>
        <w:rPr>
          <w:ins w:id="287" w:author="Author"/>
          <w:rPrChange w:id="288" w:author="Author">
            <w:rPr>
              <w:ins w:id="289" w:author="Author"/>
              <w:color w:val="333333"/>
              <w:lang w:val="en"/>
            </w:rPr>
          </w:rPrChange>
        </w:rPr>
        <w:pPrChange w:id="290" w:author="Author">
          <w:pPr>
            <w:pStyle w:val="KeywordDescriptions"/>
          </w:pPr>
        </w:pPrChange>
      </w:pPr>
      <w:ins w:id="291" w:author="Author">
        <w:r w:rsidRPr="00D03B76">
          <w:rPr>
            <w:color w:val="333333"/>
            <w:lang w:val="en"/>
            <w:rPrChange w:id="292" w:author="Author">
              <w:rPr>
                <w:rFonts w:ascii="Helvetica" w:hAnsi="Helvetica" w:cs="Helvetica"/>
                <w:color w:val="333333"/>
                <w:sz w:val="21"/>
                <w:szCs w:val="21"/>
                <w:lang w:val="en"/>
              </w:rPr>
            </w:rPrChange>
          </w:rPr>
          <w:t>through buffer-pad</w:t>
        </w:r>
        <w:r w:rsidRPr="00D03B76">
          <w:rPr>
            <w:color w:val="333333"/>
            <w:lang w:val="en"/>
          </w:rPr>
          <w:t> models and pad-pin models</w:t>
        </w:r>
      </w:ins>
    </w:p>
    <w:p w:rsidR="0098574F" w:rsidRPr="00D03B76" w:rsidRDefault="0098574F">
      <w:pPr>
        <w:pStyle w:val="KeywordDescriptions"/>
        <w:numPr>
          <w:ilvl w:val="0"/>
          <w:numId w:val="30"/>
        </w:numPr>
        <w:spacing w:after="0"/>
        <w:rPr>
          <w:ins w:id="293" w:author="Author"/>
          <w:rPrChange w:id="294" w:author="Author">
            <w:rPr>
              <w:ins w:id="295" w:author="Author"/>
              <w:color w:val="333333"/>
              <w:lang w:val="en"/>
            </w:rPr>
          </w:rPrChange>
        </w:rPr>
        <w:pPrChange w:id="296" w:author="Author">
          <w:pPr>
            <w:pStyle w:val="KeywordDescriptions"/>
          </w:pPr>
        </w:pPrChange>
      </w:pPr>
      <w:ins w:id="297" w:author="Author">
        <w:r>
          <w:rPr>
            <w:color w:val="333333"/>
            <w:lang w:val="en"/>
          </w:rPr>
          <w:t>through multiple-path definitions</w:t>
        </w:r>
      </w:ins>
    </w:p>
    <w:p w:rsidR="0098574F" w:rsidRPr="00D03B76" w:rsidRDefault="0098574F">
      <w:pPr>
        <w:pStyle w:val="KeywordDescriptions"/>
        <w:numPr>
          <w:ilvl w:val="1"/>
          <w:numId w:val="30"/>
        </w:numPr>
        <w:spacing w:after="0"/>
        <w:rPr>
          <w:ins w:id="298" w:author="Author"/>
          <w:rPrChange w:id="299" w:author="Author">
            <w:rPr>
              <w:ins w:id="300" w:author="Author"/>
              <w:color w:val="333333"/>
              <w:lang w:val="en"/>
            </w:rPr>
          </w:rPrChange>
        </w:rPr>
        <w:pPrChange w:id="301" w:author="Author">
          <w:pPr>
            <w:pStyle w:val="KeywordDescriptions"/>
          </w:pPr>
        </w:pPrChange>
      </w:pPr>
      <w:ins w:id="302" w:author="Author">
        <w:r>
          <w:rPr>
            <w:color w:val="333333"/>
            <w:lang w:val="en"/>
          </w:rPr>
          <w:t xml:space="preserve">using </w:t>
        </w:r>
        <w:r w:rsidRPr="00D03B76">
          <w:rPr>
            <w:color w:val="333333"/>
            <w:lang w:val="en"/>
            <w:rPrChange w:id="303" w:author="Author">
              <w:rPr>
                <w:rFonts w:ascii="Helvetica" w:hAnsi="Helvetica" w:cs="Helvetica"/>
                <w:color w:val="333333"/>
                <w:sz w:val="21"/>
                <w:szCs w:val="21"/>
                <w:lang w:val="en"/>
              </w:rPr>
            </w:rPrChange>
          </w:rPr>
          <w:t>IBIS-ISS and Touchstone</w:t>
        </w:r>
        <w:r>
          <w:rPr>
            <w:color w:val="333333"/>
            <w:lang w:val="en"/>
          </w:rPr>
          <w:t xml:space="preserve"> files</w:t>
        </w:r>
      </w:ins>
    </w:p>
    <w:p w:rsidR="0098574F" w:rsidRPr="00D03B76" w:rsidRDefault="0098574F">
      <w:pPr>
        <w:pStyle w:val="KeywordDescriptions"/>
        <w:numPr>
          <w:ilvl w:val="1"/>
          <w:numId w:val="30"/>
        </w:numPr>
        <w:spacing w:after="0"/>
        <w:rPr>
          <w:ins w:id="304" w:author="Author"/>
          <w:rPrChange w:id="305" w:author="Author">
            <w:rPr>
              <w:ins w:id="306" w:author="Author"/>
              <w:color w:val="333333"/>
              <w:lang w:val="en"/>
            </w:rPr>
          </w:rPrChange>
        </w:rPr>
        <w:pPrChange w:id="307" w:author="Author">
          <w:pPr>
            <w:pStyle w:val="KeywordDescriptions"/>
          </w:pPr>
        </w:pPrChange>
      </w:pPr>
      <w:ins w:id="308" w:author="Author">
        <w:r>
          <w:rPr>
            <w:color w:val="333333"/>
            <w:lang w:val="en"/>
          </w:rPr>
          <w:t xml:space="preserve">through </w:t>
        </w:r>
        <w:r w:rsidRPr="00D03B76">
          <w:rPr>
            <w:color w:val="333333"/>
            <w:lang w:val="en"/>
            <w:rPrChange w:id="309" w:author="Author">
              <w:rPr>
                <w:rFonts w:ascii="Helvetica" w:hAnsi="Helvetica" w:cs="Helvetica"/>
                <w:color w:val="333333"/>
                <w:sz w:val="21"/>
                <w:szCs w:val="21"/>
                <w:lang w:val="en"/>
              </w:rPr>
            </w:rPrChange>
          </w:rPr>
          <w:t>single I/O or multiple I/Os</w:t>
        </w:r>
      </w:ins>
    </w:p>
    <w:p w:rsidR="00D03B76" w:rsidRDefault="0098574F">
      <w:pPr>
        <w:pStyle w:val="KeywordDescriptions"/>
        <w:spacing w:after="0"/>
        <w:rPr>
          <w:ins w:id="310" w:author="Author"/>
          <w:color w:val="333333"/>
          <w:lang w:val="en"/>
        </w:rPr>
        <w:pPrChange w:id="311" w:author="Author">
          <w:pPr>
            <w:pStyle w:val="KeywordDescriptions"/>
          </w:pPr>
        </w:pPrChange>
      </w:pPr>
      <w:ins w:id="312" w:author="Author">
        <w:r w:rsidRPr="00D03B76">
          <w:rPr>
            <w:color w:val="333333"/>
            <w:lang w:val="en"/>
            <w:rPrChange w:id="313" w:author="Author">
              <w:rPr>
                <w:rFonts w:ascii="Helvetica" w:hAnsi="Helvetica" w:cs="Helvetica"/>
                <w:color w:val="333333"/>
                <w:sz w:val="21"/>
                <w:szCs w:val="21"/>
                <w:lang w:val="en"/>
              </w:rPr>
            </w:rPrChange>
          </w:rPr>
          <w:br/>
          <w:t>All I/O buffers </w:t>
        </w:r>
        <w:r>
          <w:rPr>
            <w:color w:val="333333"/>
            <w:lang w:val="en"/>
          </w:rPr>
          <w:t>referenced using Interconnect Models shall</w:t>
        </w:r>
        <w:r w:rsidRPr="00D03B76">
          <w:rPr>
            <w:color w:val="333333"/>
            <w:lang w:val="en"/>
          </w:rPr>
          <w:t> have their minimal</w:t>
        </w:r>
        <w:r>
          <w:rPr>
            <w:color w:val="333333"/>
            <w:lang w:val="en"/>
          </w:rPr>
          <w:t xml:space="preserve"> </w:t>
        </w:r>
        <w:r w:rsidRPr="00D03B76">
          <w:rPr>
            <w:color w:val="333333"/>
            <w:lang w:val="en"/>
          </w:rPr>
          <w:t>power Rails</w:t>
        </w:r>
        <w:r>
          <w:rPr>
            <w:color w:val="333333"/>
            <w:lang w:val="en"/>
          </w:rPr>
          <w:t xml:space="preserve"> </w:t>
        </w:r>
        <w:r w:rsidRPr="00D03B76">
          <w:rPr>
            <w:color w:val="333333"/>
            <w:lang w:val="en"/>
            <w:rPrChange w:id="314" w:author="Author">
              <w:rPr>
                <w:rFonts w:ascii="Helvetica" w:hAnsi="Helvetica" w:cs="Helvetica"/>
                <w:color w:val="333333"/>
                <w:sz w:val="21"/>
                <w:szCs w:val="21"/>
                <w:lang w:val="en"/>
              </w:rPr>
            </w:rPrChange>
          </w:rPr>
          <w:t>connected</w:t>
        </w:r>
        <w:r>
          <w:rPr>
            <w:color w:val="333333"/>
            <w:lang w:val="en"/>
          </w:rPr>
          <w:t xml:space="preserve"> as defined below</w:t>
        </w:r>
        <w:r w:rsidR="00D03B76">
          <w:rPr>
            <w:color w:val="333333"/>
            <w:lang w:val="en"/>
          </w:rPr>
          <w:t>.  These rails:</w:t>
        </w:r>
      </w:ins>
    </w:p>
    <w:p w:rsidR="00D03B76" w:rsidRDefault="00D03B76">
      <w:pPr>
        <w:pStyle w:val="KeywordDescriptions"/>
        <w:spacing w:after="0"/>
        <w:rPr>
          <w:ins w:id="315" w:author="Author"/>
          <w:color w:val="333333"/>
          <w:lang w:val="en"/>
        </w:rPr>
        <w:pPrChange w:id="316" w:author="Author">
          <w:pPr>
            <w:pStyle w:val="KeywordDescriptions"/>
          </w:pPr>
        </w:pPrChange>
      </w:pPr>
    </w:p>
    <w:p w:rsidR="00D03B76" w:rsidRPr="00D03B76" w:rsidRDefault="00D03B76">
      <w:pPr>
        <w:pStyle w:val="KeywordDescriptions"/>
        <w:numPr>
          <w:ilvl w:val="0"/>
          <w:numId w:val="31"/>
        </w:numPr>
        <w:spacing w:after="0"/>
        <w:rPr>
          <w:ins w:id="317" w:author="Author"/>
          <w:rPrChange w:id="318" w:author="Author">
            <w:rPr>
              <w:ins w:id="319" w:author="Author"/>
              <w:color w:val="333333"/>
              <w:lang w:val="en"/>
            </w:rPr>
          </w:rPrChange>
        </w:rPr>
        <w:pPrChange w:id="320" w:author="Author">
          <w:pPr>
            <w:pStyle w:val="KeywordDescriptions"/>
          </w:pPr>
        </w:pPrChange>
      </w:pPr>
      <w:ins w:id="321" w:author="Author">
        <w:r>
          <w:rPr>
            <w:color w:val="333333"/>
            <w:lang w:val="en"/>
          </w:rPr>
          <w:t>may</w:t>
        </w:r>
        <w:r w:rsidR="0098574F" w:rsidRPr="00D03B76">
          <w:rPr>
            <w:color w:val="333333"/>
            <w:lang w:val="en"/>
            <w:rPrChange w:id="322" w:author="Author">
              <w:rPr>
                <w:rFonts w:ascii="Helvetica" w:hAnsi="Helvetica" w:cs="Helvetica"/>
                <w:color w:val="333333"/>
                <w:sz w:val="21"/>
                <w:szCs w:val="21"/>
                <w:lang w:val="en"/>
              </w:rPr>
            </w:rPrChange>
          </w:rPr>
          <w:t> be d</w:t>
        </w:r>
        <w:r>
          <w:rPr>
            <w:color w:val="333333"/>
            <w:lang w:val="en"/>
          </w:rPr>
          <w:t>efined</w:t>
        </w:r>
        <w:r w:rsidRPr="00D03B76">
          <w:rPr>
            <w:color w:val="333333"/>
            <w:lang w:val="en"/>
          </w:rPr>
          <w:t> within the I/O models</w:t>
        </w:r>
      </w:ins>
    </w:p>
    <w:p w:rsidR="00D03B76" w:rsidRPr="00D03B76" w:rsidRDefault="00D03B76">
      <w:pPr>
        <w:pStyle w:val="KeywordDescriptions"/>
        <w:numPr>
          <w:ilvl w:val="0"/>
          <w:numId w:val="31"/>
        </w:numPr>
        <w:spacing w:after="0"/>
        <w:rPr>
          <w:ins w:id="323" w:author="Author"/>
          <w:rPrChange w:id="324" w:author="Author">
            <w:rPr>
              <w:ins w:id="325" w:author="Author"/>
              <w:color w:val="333333"/>
              <w:lang w:val="en"/>
            </w:rPr>
          </w:rPrChange>
        </w:rPr>
        <w:pPrChange w:id="326" w:author="Author">
          <w:pPr>
            <w:pStyle w:val="KeywordDescriptions"/>
          </w:pPr>
        </w:pPrChange>
      </w:pPr>
      <w:ins w:id="327" w:author="Author">
        <w:r>
          <w:rPr>
            <w:color w:val="333333"/>
            <w:lang w:val="en"/>
          </w:rPr>
          <w:t>may</w:t>
        </w:r>
        <w:r w:rsidR="0098574F" w:rsidRPr="00D03B76">
          <w:rPr>
            <w:color w:val="333333"/>
            <w:lang w:val="en"/>
            <w:rPrChange w:id="328" w:author="Author">
              <w:rPr>
                <w:rFonts w:ascii="Helvetica" w:hAnsi="Helvetica" w:cs="Helvetica"/>
                <w:color w:val="333333"/>
                <w:sz w:val="21"/>
                <w:szCs w:val="21"/>
                <w:lang w:val="en"/>
              </w:rPr>
            </w:rPrChange>
          </w:rPr>
          <w:t> be d</w:t>
        </w:r>
        <w:r>
          <w:rPr>
            <w:color w:val="333333"/>
            <w:lang w:val="en"/>
          </w:rPr>
          <w:t>efined</w:t>
        </w:r>
        <w:r w:rsidRPr="00D03B76">
          <w:rPr>
            <w:color w:val="333333"/>
            <w:lang w:val="en"/>
          </w:rPr>
          <w:t> </w:t>
        </w:r>
        <w:r>
          <w:rPr>
            <w:color w:val="333333"/>
            <w:lang w:val="en"/>
          </w:rPr>
          <w:t>using</w:t>
        </w:r>
        <w:r w:rsidRPr="00D03B76">
          <w:rPr>
            <w:color w:val="333333"/>
            <w:lang w:val="en"/>
          </w:rPr>
          <w:t> </w:t>
        </w:r>
        <w:r>
          <w:rPr>
            <w:color w:val="333333"/>
            <w:lang w:val="en"/>
          </w:rPr>
          <w:t xml:space="preserve">a </w:t>
        </w:r>
        <w:r w:rsidRPr="00D03B76">
          <w:rPr>
            <w:color w:val="333333"/>
            <w:lang w:val="en"/>
          </w:rPr>
          <w:t>separate model or models</w:t>
        </w:r>
        <w:r>
          <w:rPr>
            <w:color w:val="333333"/>
            <w:lang w:val="en"/>
          </w:rPr>
          <w:t xml:space="preserve"> </w:t>
        </w:r>
        <w:r w:rsidR="0098574F" w:rsidRPr="00D03B76">
          <w:rPr>
            <w:color w:val="333333"/>
            <w:lang w:val="en"/>
            <w:rPrChange w:id="329" w:author="Author">
              <w:rPr>
                <w:rFonts w:ascii="Helvetica" w:hAnsi="Helvetica" w:cs="Helvetica"/>
                <w:color w:val="333333"/>
                <w:sz w:val="21"/>
                <w:szCs w:val="21"/>
                <w:lang w:val="en"/>
              </w:rPr>
            </w:rPrChange>
          </w:rPr>
          <w:t>(e.g., </w:t>
        </w:r>
        <w:r>
          <w:rPr>
            <w:color w:val="333333"/>
            <w:lang w:val="en"/>
          </w:rPr>
          <w:t>as</w:t>
        </w:r>
        <w:r w:rsidRPr="00D03B76">
          <w:rPr>
            <w:color w:val="333333"/>
            <w:lang w:val="en"/>
          </w:rPr>
          <w:t> a POWER and GND rail or two</w:t>
        </w:r>
        <w:r>
          <w:rPr>
            <w:color w:val="333333"/>
            <w:lang w:val="en"/>
          </w:rPr>
          <w:t xml:space="preserve"> </w:t>
        </w:r>
        <w:r w:rsidRPr="00D03B76">
          <w:rPr>
            <w:color w:val="333333"/>
            <w:lang w:val="en"/>
          </w:rPr>
          <w:t>POWER rails</w:t>
        </w:r>
        <w:r>
          <w:rPr>
            <w:color w:val="333333"/>
            <w:lang w:val="en"/>
          </w:rPr>
          <w:t>, or a coupled interconnect network)</w:t>
        </w:r>
        <w:r w:rsidRPr="00D03B76">
          <w:rPr>
            <w:color w:val="333333"/>
            <w:lang w:val="en"/>
          </w:rPr>
          <w:br/>
        </w:r>
      </w:ins>
    </w:p>
    <w:p w:rsidR="0098574F" w:rsidRPr="00D03B76" w:rsidRDefault="0098574F">
      <w:pPr>
        <w:pStyle w:val="KeywordDescriptions"/>
        <w:spacing w:after="0"/>
        <w:rPr>
          <w:ins w:id="330" w:author="Author"/>
        </w:rPr>
        <w:pPrChange w:id="331" w:author="Author">
          <w:pPr>
            <w:pStyle w:val="KeywordDescriptions"/>
          </w:pPr>
        </w:pPrChange>
      </w:pPr>
      <w:ins w:id="332" w:author="Author">
        <w:r>
          <w:rPr>
            <w:color w:val="333333"/>
            <w:lang w:val="en"/>
          </w:rPr>
          <w:t xml:space="preserve">In this context, </w:t>
        </w:r>
        <w:r w:rsidRPr="00D03B76">
          <w:rPr>
            <w:color w:val="333333"/>
            <w:lang w:val="en"/>
            <w:rPrChange w:id="333" w:author="Author">
              <w:rPr>
                <w:rFonts w:ascii="Helvetica" w:hAnsi="Helvetica" w:cs="Helvetica"/>
                <w:color w:val="333333"/>
                <w:sz w:val="21"/>
                <w:szCs w:val="21"/>
                <w:lang w:val="en"/>
              </w:rPr>
            </w:rPrChange>
          </w:rPr>
          <w:t>minimal</w:t>
        </w:r>
        <w:r>
          <w:rPr>
            <w:color w:val="333333"/>
            <w:lang w:val="en"/>
          </w:rPr>
          <w:t xml:space="preserve"> Rail connections</w:t>
        </w:r>
        <w:r w:rsidRPr="00D03B76">
          <w:rPr>
            <w:color w:val="333333"/>
            <w:lang w:val="en"/>
            <w:rPrChange w:id="334" w:author="Author">
              <w:rPr>
                <w:rFonts w:ascii="Helvetica" w:hAnsi="Helvetica" w:cs="Helvetica"/>
                <w:color w:val="333333"/>
                <w:sz w:val="21"/>
                <w:szCs w:val="21"/>
                <w:lang w:val="en"/>
              </w:rPr>
            </w:rPrChange>
          </w:rPr>
          <w:t> </w:t>
        </w:r>
        <w:r w:rsidR="00D03B76">
          <w:rPr>
            <w:color w:val="333333"/>
            <w:lang w:val="en"/>
          </w:rPr>
          <w:t>refers to having</w:t>
        </w:r>
        <w:r w:rsidRPr="00D03B76">
          <w:rPr>
            <w:color w:val="333333"/>
            <w:lang w:val="en"/>
            <w:rPrChange w:id="335" w:author="Author">
              <w:rPr>
                <w:rFonts w:ascii="Helvetica" w:hAnsi="Helvetica" w:cs="Helvetica"/>
                <w:color w:val="333333"/>
                <w:sz w:val="21"/>
                <w:szCs w:val="21"/>
                <w:lang w:val="en"/>
              </w:rPr>
            </w:rPrChange>
          </w:rPr>
          <w:t> </w:t>
        </w:r>
        <w:r w:rsidR="00D03B76">
          <w:rPr>
            <w:color w:val="333333"/>
            <w:lang w:val="en"/>
          </w:rPr>
          <w:t xml:space="preserve">a single rail supply for both </w:t>
        </w:r>
        <w:r w:rsidRPr="00D03B76">
          <w:rPr>
            <w:color w:val="333333"/>
            <w:lang w:val="en"/>
            <w:rPrChange w:id="336" w:author="Author">
              <w:rPr>
                <w:rFonts w:ascii="Helvetica" w:hAnsi="Helvetica" w:cs="Helvetica"/>
                <w:color w:val="333333"/>
                <w:sz w:val="21"/>
                <w:szCs w:val="21"/>
                <w:lang w:val="en"/>
              </w:rPr>
            </w:rPrChange>
          </w:rPr>
          <w:t>Buf_PU_Ref </w:t>
        </w:r>
        <w:r w:rsidR="00D03B76">
          <w:rPr>
            <w:color w:val="333333"/>
            <w:lang w:val="en"/>
          </w:rPr>
          <w:t>and</w:t>
        </w:r>
        <w:r w:rsidRPr="00D03B76">
          <w:rPr>
            <w:color w:val="333333"/>
            <w:lang w:val="en"/>
            <w:rPrChange w:id="337" w:author="Author">
              <w:rPr>
                <w:rFonts w:ascii="Helvetica" w:hAnsi="Helvetica" w:cs="Helvetica"/>
                <w:color w:val="333333"/>
                <w:sz w:val="21"/>
                <w:szCs w:val="21"/>
                <w:lang w:val="en"/>
              </w:rPr>
            </w:rPrChange>
          </w:rPr>
          <w:t> B</w:t>
        </w:r>
        <w:r w:rsidR="00D03B76">
          <w:rPr>
            <w:color w:val="333333"/>
            <w:lang w:val="en"/>
          </w:rPr>
          <w:t>uf</w:t>
        </w:r>
        <w:r w:rsidRPr="00D03B76">
          <w:rPr>
            <w:color w:val="333333"/>
            <w:lang w:val="en"/>
            <w:rPrChange w:id="338" w:author="Author">
              <w:rPr>
                <w:rFonts w:ascii="Helvetica" w:hAnsi="Helvetica" w:cs="Helvetica"/>
                <w:color w:val="333333"/>
                <w:sz w:val="21"/>
                <w:szCs w:val="21"/>
                <w:lang w:val="en"/>
              </w:rPr>
            </w:rPrChange>
          </w:rPr>
          <w:t>_PC_Ref </w:t>
        </w:r>
        <w:r w:rsidR="00D03B76">
          <w:rPr>
            <w:color w:val="333333"/>
            <w:lang w:val="en"/>
          </w:rPr>
          <w:t xml:space="preserve">for </w:t>
        </w:r>
        <w:r w:rsidRPr="00D03B76">
          <w:rPr>
            <w:color w:val="333333"/>
            <w:lang w:val="en"/>
            <w:rPrChange w:id="339" w:author="Author">
              <w:rPr>
                <w:rFonts w:ascii="Helvetica" w:hAnsi="Helvetica" w:cs="Helvetica"/>
                <w:color w:val="333333"/>
                <w:sz w:val="21"/>
                <w:szCs w:val="21"/>
                <w:lang w:val="en"/>
              </w:rPr>
            </w:rPrChange>
          </w:rPr>
          <w:t>the </w:t>
        </w:r>
        <w:del w:id="340" w:author="Author">
          <w:r w:rsidR="00D03B76" w:rsidDel="0025165D">
            <w:rPr>
              <w:color w:val="333333"/>
              <w:lang w:val="en"/>
            </w:rPr>
            <w:delText>correspnding</w:delText>
          </w:r>
        </w:del>
        <w:r w:rsidR="0025165D">
          <w:rPr>
            <w:color w:val="333333"/>
            <w:lang w:val="en"/>
          </w:rPr>
          <w:t>corresponding</w:t>
        </w:r>
        <w:r w:rsidR="00D03B76">
          <w:rPr>
            <w:color w:val="333333"/>
            <w:lang w:val="en"/>
          </w:rPr>
          <w:t xml:space="preserve"> </w:t>
        </w:r>
        <w:r w:rsidR="00D03B76" w:rsidRPr="00D03B76">
          <w:rPr>
            <w:color w:val="333333"/>
            <w:lang w:val="en"/>
          </w:rPr>
          <w:t>[Model]</w:t>
        </w:r>
        <w:r w:rsidR="00D03B76">
          <w:rPr>
            <w:color w:val="333333"/>
            <w:lang w:val="en"/>
          </w:rPr>
          <w:t xml:space="preserve">, using the same </w:t>
        </w:r>
        <w:r w:rsidR="00D03B76" w:rsidRPr="00D03B76">
          <w:rPr>
            <w:color w:val="333333"/>
            <w:lang w:val="en"/>
          </w:rPr>
          <w:t>signal_name</w:t>
        </w:r>
        <w:r w:rsidR="00D03B76">
          <w:rPr>
            <w:color w:val="333333"/>
            <w:lang w:val="en"/>
          </w:rPr>
          <w:t xml:space="preserve"> </w:t>
        </w:r>
        <w:r w:rsidRPr="00D03B76">
          <w:rPr>
            <w:color w:val="333333"/>
            <w:lang w:val="en"/>
            <w:rPrChange w:id="341" w:author="Author">
              <w:rPr>
                <w:rFonts w:ascii="Helvetica" w:hAnsi="Helvetica" w:cs="Helvetica"/>
                <w:color w:val="333333"/>
                <w:sz w:val="21"/>
                <w:szCs w:val="21"/>
                <w:lang w:val="en"/>
              </w:rPr>
            </w:rPrChange>
          </w:rPr>
          <w:lastRenderedPageBreak/>
          <w:t>or bus_label</w:t>
        </w:r>
        <w:r w:rsidR="00D03B76">
          <w:rPr>
            <w:color w:val="333333"/>
            <w:lang w:val="en"/>
          </w:rPr>
          <w:t>, with</w:t>
        </w:r>
        <w:r w:rsidRPr="00D03B76">
          <w:rPr>
            <w:color w:val="333333"/>
            <w:lang w:val="en"/>
            <w:rPrChange w:id="342" w:author="Author">
              <w:rPr>
                <w:rFonts w:ascii="Helvetica" w:hAnsi="Helvetica" w:cs="Helvetica"/>
                <w:color w:val="333333"/>
                <w:sz w:val="21"/>
                <w:szCs w:val="21"/>
                <w:lang w:val="en"/>
              </w:rPr>
            </w:rPrChange>
          </w:rPr>
          <w:t> th</w:t>
        </w:r>
        <w:r w:rsidR="00D03B76" w:rsidRPr="00D03B76">
          <w:rPr>
            <w:color w:val="333333"/>
            <w:lang w:val="en"/>
          </w:rPr>
          <w:t>e same [* Reference] voltages</w:t>
        </w:r>
        <w:r w:rsidR="00D03B76">
          <w:rPr>
            <w:color w:val="333333"/>
            <w:lang w:val="en"/>
          </w:rPr>
          <w:t xml:space="preserve">.  In this case </w:t>
        </w:r>
        <w:r w:rsidR="00D03B76" w:rsidRPr="00D03B76">
          <w:rPr>
            <w:color w:val="333333"/>
            <w:lang w:val="en"/>
          </w:rPr>
          <w:t>then </w:t>
        </w:r>
        <w:r w:rsidRPr="00D03B76">
          <w:rPr>
            <w:color w:val="333333"/>
            <w:lang w:val="en"/>
            <w:rPrChange w:id="343" w:author="Author">
              <w:rPr>
                <w:rFonts w:ascii="Helvetica" w:hAnsi="Helvetica" w:cs="Helvetica"/>
                <w:color w:val="333333"/>
                <w:sz w:val="21"/>
                <w:szCs w:val="21"/>
                <w:lang w:val="en"/>
              </w:rPr>
            </w:rPrChange>
          </w:rPr>
          <w:t>on</w:t>
        </w:r>
        <w:r w:rsidR="00D03B76" w:rsidRPr="00D03B76">
          <w:rPr>
            <w:color w:val="333333"/>
            <w:lang w:val="en"/>
          </w:rPr>
          <w:t>e terminal </w:t>
        </w:r>
        <w:r w:rsidR="00D03B76">
          <w:rPr>
            <w:color w:val="333333"/>
            <w:lang w:val="en"/>
          </w:rPr>
          <w:t>is required for the buffer power supply. A similar approach would apply to a single Buf_PD_Ref and Buf_GC_Ref connection.</w:t>
        </w:r>
      </w:ins>
    </w:p>
    <w:p w:rsidR="0098574F" w:rsidRPr="00213323" w:rsidDel="0098574F" w:rsidRDefault="0098574F" w:rsidP="00B84ED5">
      <w:pPr>
        <w:pStyle w:val="KeywordDescriptions"/>
        <w:rPr>
          <w:del w:id="344" w:author="Author"/>
        </w:rPr>
      </w:pPr>
    </w:p>
    <w:p w:rsidR="00B84ED5" w:rsidRPr="00213323" w:rsidRDefault="00B84ED5" w:rsidP="00B84ED5">
      <w:pPr>
        <w:pStyle w:val="KeywordDescriptions"/>
      </w:pPr>
      <w:r w:rsidRPr="00213323">
        <w:rPr>
          <w:i/>
        </w:rPr>
        <w:t>Example:</w:t>
      </w:r>
    </w:p>
    <w:p w:rsidR="00B84ED5" w:rsidRDefault="00B84ED5" w:rsidP="00B84ED5">
      <w:pPr>
        <w:pStyle w:val="Exampletext"/>
      </w:pPr>
      <w:r w:rsidRPr="00213323">
        <w:t>[</w:t>
      </w:r>
      <w:r>
        <w:t xml:space="preserve">Interconnect Model Selector] </w:t>
      </w:r>
    </w:p>
    <w:p w:rsidR="00B84ED5" w:rsidRDefault="00B84ED5" w:rsidP="00B84ED5">
      <w:pPr>
        <w:pStyle w:val="Exampletext"/>
        <w:rPr>
          <w:color w:val="FF0000"/>
        </w:rPr>
      </w:pPr>
      <w:del w:id="345" w:author="Author">
        <w:r w:rsidDel="00BD2DB1">
          <w:delText xml:space="preserve">   </w:delText>
        </w:r>
      </w:del>
      <w:r w:rsidRPr="00213323">
        <w:t>QS-SMT-cer-8-pin-pkgs</w:t>
      </w:r>
      <w:r>
        <w:t xml:space="preserve">_iss </w:t>
      </w:r>
      <w:ins w:id="346" w:author="Author">
        <w:r w:rsidR="00BD2DB1">
          <w:t xml:space="preserve"> </w:t>
        </w:r>
      </w:ins>
      <w:r w:rsidR="00E97283">
        <w:t>*.ibs</w:t>
      </w:r>
      <w:ins w:id="347" w:author="Author">
        <w:r w:rsidR="00BD2DB1">
          <w:t xml:space="preserve"> | In this file, a full model is present</w:t>
        </w:r>
      </w:ins>
    </w:p>
    <w:p w:rsidR="00B84ED5" w:rsidRPr="00BE1747" w:rsidRDefault="00B84ED5" w:rsidP="00B84ED5">
      <w:pPr>
        <w:pStyle w:val="Exampletext"/>
        <w:rPr>
          <w:ins w:id="348" w:author="Author"/>
        </w:rPr>
      </w:pPr>
      <w:del w:id="349" w:author="Author">
        <w:r w:rsidDel="00BD2DB1">
          <w:delText xml:space="preserve"> </w:delText>
        </w:r>
        <w:r w:rsidRPr="00BE1747" w:rsidDel="00BD2DB1">
          <w:delText xml:space="preserve">  </w:delText>
        </w:r>
      </w:del>
      <w:r w:rsidRPr="00BE1747">
        <w:t>QS-SMT-cer-8-pin-pkgs_sNp qs-smt-cer-8-pin-pkgs_s16p.ict</w:t>
      </w:r>
      <w:ins w:id="350" w:author="Author">
        <w:r w:rsidR="00BD2DB1" w:rsidRPr="00BE1747">
          <w:t xml:space="preserve"> | A separate file</w:t>
        </w:r>
      </w:ins>
    </w:p>
    <w:p w:rsidR="00BD2DB1" w:rsidRPr="00BE1747" w:rsidRDefault="00BD2DB1" w:rsidP="00B84ED5">
      <w:pPr>
        <w:pStyle w:val="Exampletext"/>
        <w:rPr>
          <w:ins w:id="351" w:author="Author"/>
        </w:rPr>
      </w:pPr>
      <w:ins w:id="352" w:author="Author">
        <w:r w:rsidRPr="00BE1747">
          <w:rPr>
            <w:color w:val="333333"/>
            <w:lang w:val="en"/>
            <w:rPrChange w:id="353" w:author="Author">
              <w:rPr>
                <w:rFonts w:ascii="Helvetica" w:hAnsi="Helvetica" w:cs="Helvetica"/>
                <w:color w:val="333333"/>
                <w:sz w:val="21"/>
                <w:szCs w:val="21"/>
                <w:lang w:val="en"/>
              </w:rPr>
            </w:rPrChange>
          </w:rPr>
          <w:t>|</w:t>
        </w:r>
        <w:r w:rsidRPr="00BE1747">
          <w:rPr>
            <w:color w:val="333333"/>
            <w:lang w:val="en"/>
            <w:rPrChange w:id="354" w:author="Author">
              <w:rPr>
                <w:rFonts w:ascii="Helvetica" w:hAnsi="Helvetica" w:cs="Helvetica"/>
                <w:color w:val="333333"/>
                <w:sz w:val="21"/>
                <w:szCs w:val="21"/>
                <w:lang w:val="en"/>
              </w:rPr>
            </w:rPrChange>
          </w:rPr>
          <w:br/>
          <w:t>|</w:t>
        </w:r>
        <w:r w:rsidRPr="00BE1747">
          <w:rPr>
            <w:color w:val="333333"/>
            <w:lang w:val="en"/>
            <w:rPrChange w:id="355" w:author="Author">
              <w:rPr>
                <w:rFonts w:ascii="Helvetica" w:hAnsi="Helvetica" w:cs="Helvetica"/>
                <w:color w:val="333333"/>
                <w:sz w:val="21"/>
                <w:szCs w:val="21"/>
                <w:lang w:val="en"/>
              </w:rPr>
            </w:rPrChange>
          </w:rPr>
          <w:br/>
          <w:t>A1_I/O_and_Rails           *.ibs | I/O with PU, PD rails</w:t>
        </w:r>
        <w:r w:rsidRPr="00BE1747">
          <w:rPr>
            <w:color w:val="333333"/>
            <w:lang w:val="en"/>
            <w:rPrChange w:id="356" w:author="Author">
              <w:rPr>
                <w:rFonts w:ascii="Helvetica" w:hAnsi="Helvetica" w:cs="Helvetica"/>
                <w:color w:val="333333"/>
                <w:sz w:val="21"/>
                <w:szCs w:val="21"/>
                <w:lang w:val="en"/>
              </w:rPr>
            </w:rPrChange>
          </w:rPr>
          <w:br/>
          <w:t>A1_I/O_iss                 *.ibs | I/Os without Rails</w:t>
        </w:r>
        <w:r w:rsidRPr="00BE1747">
          <w:rPr>
            <w:color w:val="333333"/>
            <w:lang w:val="en"/>
            <w:rPrChange w:id="357" w:author="Author">
              <w:rPr>
                <w:rFonts w:ascii="Helvetica" w:hAnsi="Helvetica" w:cs="Helvetica"/>
                <w:color w:val="333333"/>
                <w:sz w:val="21"/>
                <w:szCs w:val="21"/>
                <w:lang w:val="en"/>
              </w:rPr>
            </w:rPrChange>
          </w:rPr>
          <w:br/>
          <w:t>A2_I/O_iss                 *.ibs</w:t>
        </w:r>
        <w:r w:rsidRPr="00BE1747">
          <w:rPr>
            <w:color w:val="333333"/>
            <w:lang w:val="en"/>
            <w:rPrChange w:id="358" w:author="Author">
              <w:rPr>
                <w:rFonts w:ascii="Helvetica" w:hAnsi="Helvetica" w:cs="Helvetica"/>
                <w:color w:val="333333"/>
                <w:sz w:val="21"/>
                <w:szCs w:val="21"/>
                <w:lang w:val="en"/>
              </w:rPr>
            </w:rPrChange>
          </w:rPr>
          <w:br/>
          <w:t>A3_I/O_iss                 *.ibs</w:t>
        </w:r>
        <w:r w:rsidRPr="00BE1747">
          <w:rPr>
            <w:color w:val="333333"/>
            <w:lang w:val="en"/>
            <w:rPrChange w:id="359" w:author="Author">
              <w:rPr>
                <w:rFonts w:ascii="Helvetica" w:hAnsi="Helvetica" w:cs="Helvetica"/>
                <w:color w:val="333333"/>
                <w:sz w:val="21"/>
                <w:szCs w:val="21"/>
                <w:lang w:val="en"/>
              </w:rPr>
            </w:rPrChange>
          </w:rPr>
          <w:br/>
          <w:t>|</w:t>
        </w:r>
        <w:r w:rsidRPr="00BE1747">
          <w:rPr>
            <w:color w:val="333333"/>
            <w:lang w:val="en"/>
            <w:rPrChange w:id="360" w:author="Author">
              <w:rPr>
                <w:rFonts w:ascii="Helvetica" w:hAnsi="Helvetica" w:cs="Helvetica"/>
                <w:color w:val="333333"/>
                <w:sz w:val="21"/>
                <w:szCs w:val="21"/>
                <w:lang w:val="en"/>
              </w:rPr>
            </w:rPrChange>
          </w:rPr>
          <w:br/>
          <w:t>A1_PU_PD_Rails_iss         *.ibs | PU, PD Rails separate from I/O path</w:t>
        </w:r>
        <w:r w:rsidRPr="00BE1747">
          <w:rPr>
            <w:color w:val="333333"/>
            <w:lang w:val="en"/>
            <w:rPrChange w:id="361" w:author="Author">
              <w:rPr>
                <w:rFonts w:ascii="Helvetica" w:hAnsi="Helvetica" w:cs="Helvetica"/>
                <w:color w:val="333333"/>
                <w:sz w:val="21"/>
                <w:szCs w:val="21"/>
                <w:lang w:val="en"/>
              </w:rPr>
            </w:rPrChange>
          </w:rPr>
          <w:br/>
          <w:t>I/O_PU_Rails_iss           *.ibs | One or many PU, PD buffer rails</w:t>
        </w:r>
        <w:r w:rsidRPr="00BE1747">
          <w:rPr>
            <w:color w:val="333333"/>
            <w:lang w:val="en"/>
            <w:rPrChange w:id="362" w:author="Author">
              <w:rPr>
                <w:rFonts w:ascii="Helvetica" w:hAnsi="Helvetica" w:cs="Helvetica"/>
                <w:color w:val="333333"/>
                <w:sz w:val="21"/>
                <w:szCs w:val="21"/>
                <w:lang w:val="en"/>
              </w:rPr>
            </w:rPrChange>
          </w:rPr>
          <w:br/>
          <w:t>I/O_PD_Rails_iss           *.ibs | (Assumes PC and GC rails</w:t>
        </w:r>
        <w:r w:rsidRPr="00BE1747">
          <w:rPr>
            <w:color w:val="333333"/>
            <w:lang w:val="en"/>
            <w:rPrChange w:id="363" w:author="Author">
              <w:rPr>
                <w:rFonts w:ascii="Helvetica" w:hAnsi="Helvetica" w:cs="Helvetica"/>
                <w:color w:val="333333"/>
                <w:sz w:val="21"/>
                <w:szCs w:val="21"/>
                <w:lang w:val="en"/>
              </w:rPr>
            </w:rPrChange>
          </w:rPr>
          <w:br/>
        </w:r>
        <w:r>
          <w:rPr>
            <w:color w:val="333333"/>
            <w:lang w:val="en"/>
          </w:rPr>
          <w:t xml:space="preserve"> </w:t>
        </w:r>
        <w:r w:rsidRPr="00BE1747">
          <w:rPr>
            <w:color w:val="333333"/>
            <w:lang w:val="en"/>
            <w:rPrChange w:id="364" w:author="Author">
              <w:rPr>
                <w:rFonts w:ascii="Helvetica" w:hAnsi="Helvetica" w:cs="Helvetica"/>
                <w:color w:val="333333"/>
                <w:sz w:val="21"/>
                <w:szCs w:val="21"/>
                <w:lang w:val="en"/>
              </w:rPr>
            </w:rPrChange>
          </w:rPr>
          <w:t>                                |   are not needed)</w:t>
        </w:r>
        <w:r w:rsidRPr="00BE1747">
          <w:rPr>
            <w:color w:val="333333"/>
            <w:lang w:val="en"/>
            <w:rPrChange w:id="365" w:author="Author">
              <w:rPr>
                <w:rFonts w:ascii="Helvetica" w:hAnsi="Helvetica" w:cs="Helvetica"/>
                <w:color w:val="333333"/>
                <w:sz w:val="21"/>
                <w:szCs w:val="21"/>
                <w:lang w:val="en"/>
              </w:rPr>
            </w:rPrChange>
          </w:rPr>
          <w:br/>
          <w:t>|</w:t>
        </w:r>
        <w:r w:rsidRPr="00BE1747">
          <w:rPr>
            <w:color w:val="333333"/>
            <w:lang w:val="en"/>
            <w:rPrChange w:id="366" w:author="Author">
              <w:rPr>
                <w:rFonts w:ascii="Helvetica" w:hAnsi="Helvetica" w:cs="Helvetica"/>
                <w:color w:val="333333"/>
                <w:sz w:val="21"/>
                <w:szCs w:val="21"/>
                <w:lang w:val="en"/>
              </w:rPr>
            </w:rPrChange>
          </w:rPr>
          <w:br/>
          <w:t>A1_A5_I/Os_and_Rails_iss   *.ibs | Direct Buf_Pin and Rails for A1-A5</w:t>
        </w:r>
        <w:r w:rsidRPr="00BE1747">
          <w:rPr>
            <w:color w:val="333333"/>
            <w:lang w:val="en"/>
            <w:rPrChange w:id="367" w:author="Author">
              <w:rPr>
                <w:rFonts w:ascii="Helvetica" w:hAnsi="Helvetica" w:cs="Helvetica"/>
                <w:color w:val="333333"/>
                <w:sz w:val="21"/>
                <w:szCs w:val="21"/>
                <w:lang w:val="en"/>
              </w:rPr>
            </w:rPrChange>
          </w:rPr>
          <w:br/>
          <w:t>|</w:t>
        </w:r>
        <w:r w:rsidRPr="00BE1747">
          <w:rPr>
            <w:color w:val="333333"/>
            <w:lang w:val="en"/>
            <w:rPrChange w:id="368" w:author="Author">
              <w:rPr>
                <w:rFonts w:ascii="Helvetica" w:hAnsi="Helvetica" w:cs="Helvetica"/>
                <w:color w:val="333333"/>
                <w:sz w:val="21"/>
                <w:szCs w:val="21"/>
                <w:lang w:val="en"/>
              </w:rPr>
            </w:rPrChange>
          </w:rPr>
          <w:br/>
          <w:t>A1_A5_I/Os_Buf_Pad_iss     *.ibs | Buf-Pad for A1-A5 I/Os</w:t>
        </w:r>
        <w:r w:rsidRPr="00BE1747">
          <w:rPr>
            <w:color w:val="333333"/>
            <w:lang w:val="en"/>
            <w:rPrChange w:id="369" w:author="Author">
              <w:rPr>
                <w:rFonts w:ascii="Helvetica" w:hAnsi="Helvetica" w:cs="Helvetica"/>
                <w:color w:val="333333"/>
                <w:sz w:val="21"/>
                <w:szCs w:val="21"/>
                <w:lang w:val="en"/>
              </w:rPr>
            </w:rPrChange>
          </w:rPr>
          <w:br/>
          <w:t>A1_A5_I/Os_Pad_Pin_iss     *.ibs | Pad-Pin for A1-A5 I/Os</w:t>
        </w:r>
        <w:r w:rsidRPr="00BE1747">
          <w:rPr>
            <w:color w:val="333333"/>
            <w:lang w:val="en"/>
            <w:rPrChange w:id="370" w:author="Author">
              <w:rPr>
                <w:rFonts w:ascii="Helvetica" w:hAnsi="Helvetica" w:cs="Helvetica"/>
                <w:color w:val="333333"/>
                <w:sz w:val="21"/>
                <w:szCs w:val="21"/>
                <w:lang w:val="en"/>
              </w:rPr>
            </w:rPrChange>
          </w:rPr>
          <w:br/>
          <w:t>20_Rail_Bed_Spring_iss     *.ibs | Not all Power, Grounds Used</w:t>
        </w:r>
        <w:r w:rsidRPr="00BE1747">
          <w:rPr>
            <w:color w:val="333333"/>
            <w:lang w:val="en"/>
            <w:rPrChange w:id="371" w:author="Author">
              <w:rPr>
                <w:rFonts w:ascii="Helvetica" w:hAnsi="Helvetica" w:cs="Helvetica"/>
                <w:color w:val="333333"/>
                <w:sz w:val="21"/>
                <w:szCs w:val="21"/>
                <w:lang w:val="en"/>
              </w:rPr>
            </w:rPrChange>
          </w:rPr>
          <w:br/>
          <w:t>                                 |   or Connected for A1-A5 I/Os</w:t>
        </w:r>
        <w:r w:rsidRPr="00BE1747">
          <w:rPr>
            <w:color w:val="333333"/>
            <w:lang w:val="en"/>
            <w:rPrChange w:id="372" w:author="Author">
              <w:rPr>
                <w:rFonts w:ascii="Helvetica" w:hAnsi="Helvetica" w:cs="Helvetica"/>
                <w:color w:val="333333"/>
                <w:sz w:val="21"/>
                <w:szCs w:val="21"/>
                <w:lang w:val="en"/>
              </w:rPr>
            </w:rPrChange>
          </w:rPr>
          <w:br/>
          <w:t>                                 | Rails ca be Buf_Pin while the I/Os</w:t>
        </w:r>
        <w:r w:rsidRPr="00BE1747">
          <w:rPr>
            <w:color w:val="333333"/>
            <w:lang w:val="en"/>
            <w:rPrChange w:id="373" w:author="Author">
              <w:rPr>
                <w:rFonts w:ascii="Helvetica" w:hAnsi="Helvetica" w:cs="Helvetica"/>
                <w:color w:val="333333"/>
                <w:sz w:val="21"/>
                <w:szCs w:val="21"/>
                <w:lang w:val="en"/>
              </w:rPr>
            </w:rPrChange>
          </w:rPr>
          <w:br/>
          <w:t>                                 |   are Buf_Pad, Pad_Pin; or visa-versa</w:t>
        </w:r>
        <w:r w:rsidRPr="00BE1747">
          <w:rPr>
            <w:color w:val="333333"/>
            <w:lang w:val="en"/>
            <w:rPrChange w:id="374" w:author="Author">
              <w:rPr>
                <w:rFonts w:ascii="Helvetica" w:hAnsi="Helvetica" w:cs="Helvetica"/>
                <w:color w:val="333333"/>
                <w:sz w:val="21"/>
                <w:szCs w:val="21"/>
                <w:lang w:val="en"/>
              </w:rPr>
            </w:rPrChange>
          </w:rPr>
          <w:br/>
          <w:t>|</w:t>
        </w:r>
      </w:ins>
    </w:p>
    <w:p w:rsidR="00BD2DB1" w:rsidRPr="00BE1747" w:rsidDel="00BD2DB1" w:rsidRDefault="00BD2DB1" w:rsidP="00B84ED5">
      <w:pPr>
        <w:pStyle w:val="Exampletext"/>
        <w:rPr>
          <w:del w:id="375" w:author="Author"/>
          <w:color w:val="FF0000"/>
        </w:rPr>
      </w:pPr>
    </w:p>
    <w:p w:rsidR="00B84ED5" w:rsidRDefault="00B84ED5" w:rsidP="00B84ED5">
      <w:pPr>
        <w:pStyle w:val="Exampletext"/>
      </w:pPr>
      <w:r w:rsidRPr="00BE1747">
        <w:t>[</w:t>
      </w:r>
      <w:r>
        <w:t xml:space="preserve">End Interconnect Model Selector] </w:t>
      </w:r>
    </w:p>
    <w:p w:rsidR="00B84ED5" w:rsidRPr="00213323" w:rsidRDefault="00B84ED5" w:rsidP="00B84ED5">
      <w:pPr>
        <w:pStyle w:val="Exampletext"/>
      </w:pPr>
    </w:p>
    <w:p w:rsidR="00B84ED5" w:rsidRDefault="00B84ED5" w:rsidP="00B84ED5"/>
    <w:p w:rsidR="00B84ED5" w:rsidRPr="005751D9" w:rsidRDefault="00B84ED5" w:rsidP="00B84ED5">
      <w:pPr>
        <w:pStyle w:val="Default"/>
        <w:rPr>
          <w:color w:val="FF0000"/>
          <w:sz w:val="23"/>
          <w:szCs w:val="23"/>
        </w:rPr>
      </w:pPr>
      <w:r>
        <w:rPr>
          <w:i/>
          <w:iCs/>
          <w:sz w:val="23"/>
          <w:szCs w:val="23"/>
        </w:rPr>
        <w:t xml:space="preserve">Keyword: </w:t>
      </w:r>
      <w:r>
        <w:rPr>
          <w:i/>
          <w:iCs/>
          <w:sz w:val="23"/>
          <w:szCs w:val="23"/>
        </w:rPr>
        <w:tab/>
      </w:r>
      <w:r>
        <w:rPr>
          <w:sz w:val="23"/>
          <w:szCs w:val="23"/>
        </w:rPr>
        <w:t>[</w:t>
      </w:r>
      <w:r>
        <w:rPr>
          <w:b/>
        </w:rPr>
        <w:t>End</w:t>
      </w:r>
      <w:r w:rsidRPr="007655B0">
        <w:rPr>
          <w:b/>
        </w:rPr>
        <w:t xml:space="preserve"> Interconnect Model</w:t>
      </w:r>
      <w:r>
        <w:rPr>
          <w:b/>
        </w:rPr>
        <w:t xml:space="preserve"> Selector</w:t>
      </w:r>
      <w:r>
        <w:rPr>
          <w:sz w:val="23"/>
          <w:szCs w:val="23"/>
        </w:rPr>
        <w:t>]</w:t>
      </w:r>
    </w:p>
    <w:p w:rsidR="00B84ED5" w:rsidRDefault="00B84ED5" w:rsidP="00B84ED5">
      <w:pPr>
        <w:pStyle w:val="Default"/>
        <w:rPr>
          <w:sz w:val="23"/>
          <w:szCs w:val="23"/>
        </w:rPr>
      </w:pP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[Begin Interconnect Model</w:t>
      </w:r>
      <w:r>
        <w:rPr>
          <w:sz w:val="22"/>
          <w:szCs w:val="22"/>
        </w:rPr>
        <w:t xml:space="preserve"> Selector</w:t>
      </w:r>
      <w:r w:rsidRPr="00FB34BB">
        <w:rPr>
          <w:sz w:val="22"/>
          <w:szCs w:val="22"/>
        </w:rPr>
        <w:t>]</w:t>
      </w:r>
      <w:r w:rsidRPr="00CF2597">
        <w:rPr>
          <w:sz w:val="22"/>
          <w:szCs w:val="22"/>
        </w:rPr>
        <w:t xml:space="preserve"> </w:t>
      </w:r>
      <w:r>
        <w:rPr>
          <w:sz w:val="23"/>
          <w:szCs w:val="23"/>
        </w:rPr>
        <w:t>keyword</w:t>
      </w:r>
    </w:p>
    <w:p w:rsidR="00B84ED5" w:rsidRDefault="00B84ED5" w:rsidP="00B84ED5">
      <w:pPr>
        <w:pStyle w:val="Default"/>
        <w:rPr>
          <w:sz w:val="23"/>
          <w:szCs w:val="23"/>
        </w:rPr>
      </w:pPr>
      <w:r>
        <w:rPr>
          <w:i/>
          <w:iCs/>
          <w:sz w:val="23"/>
          <w:szCs w:val="23"/>
        </w:rPr>
        <w:t xml:space="preserve">Description: </w:t>
      </w:r>
      <w:r>
        <w:rPr>
          <w:i/>
          <w:iCs/>
          <w:sz w:val="23"/>
          <w:szCs w:val="23"/>
        </w:rPr>
        <w:tab/>
      </w:r>
      <w:r>
        <w:rPr>
          <w:sz w:val="23"/>
          <w:szCs w:val="23"/>
        </w:rPr>
        <w:t xml:space="preserve">Indicates the end of the Interconnect Model Selector data. </w:t>
      </w:r>
    </w:p>
    <w:p w:rsidR="00B84ED5" w:rsidRDefault="00B84ED5" w:rsidP="00B84ED5">
      <w:pPr>
        <w:pStyle w:val="Default"/>
        <w:rPr>
          <w:sz w:val="23"/>
          <w:szCs w:val="23"/>
        </w:rPr>
      </w:pPr>
      <w:r>
        <w:rPr>
          <w:i/>
          <w:iCs/>
          <w:sz w:val="23"/>
          <w:szCs w:val="23"/>
        </w:rPr>
        <w:t xml:space="preserve">Example: </w:t>
      </w:r>
    </w:p>
    <w:p w:rsidR="00B84ED5" w:rsidRPr="00F36374" w:rsidRDefault="00B84ED5" w:rsidP="00B84ED5">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Selector</w:t>
      </w:r>
      <w:r w:rsidRPr="00F36374">
        <w:rPr>
          <w:rFonts w:ascii="Courier New" w:hAnsi="Courier New" w:cs="Courier New"/>
          <w:sz w:val="20"/>
          <w:szCs w:val="20"/>
        </w:rPr>
        <w:t xml:space="preserve">] </w:t>
      </w:r>
    </w:p>
    <w:p w:rsidR="00B84ED5" w:rsidRDefault="00B84ED5" w:rsidP="00B84ED5">
      <w:pPr>
        <w:pBdr>
          <w:bottom w:val="single" w:sz="12" w:space="1" w:color="auto"/>
        </w:pBdr>
        <w:rPr>
          <w:ins w:id="376" w:author="Author"/>
        </w:rPr>
      </w:pPr>
    </w:p>
    <w:p w:rsidR="00DB4349" w:rsidRDefault="00DB4349" w:rsidP="00B84ED5"/>
    <w:p w:rsidR="00DB4349" w:rsidRPr="00A10B73" w:rsidRDefault="00DB4349" w:rsidP="00DB4349">
      <w:pPr>
        <w:rPr>
          <w:moveTo w:id="377" w:author="Author"/>
        </w:rPr>
      </w:pPr>
      <w:moveToRangeStart w:id="378" w:author="Author" w:name="move450717857"/>
      <w:moveTo w:id="379" w:author="Author">
        <w:r w:rsidRPr="00A10B73">
          <w:t xml:space="preserve">The following </w:t>
        </w:r>
      </w:moveTo>
      <w:ins w:id="380" w:author="Author">
        <w:r>
          <w:t xml:space="preserve">two </w:t>
        </w:r>
      </w:ins>
      <w:moveTo w:id="381" w:author="Author">
        <w:r w:rsidRPr="00A10B73">
          <w:t>keywords should be placed in the specification text near</w:t>
        </w:r>
      </w:moveTo>
      <w:ins w:id="382" w:author="Author">
        <w:r>
          <w:t>/after</w:t>
        </w:r>
      </w:ins>
      <w:moveTo w:id="383" w:author="Author">
        <w:r w:rsidRPr="00A10B73">
          <w:t xml:space="preserve"> the [Pin Mapping] keyword.</w:t>
        </w:r>
      </w:moveTo>
    </w:p>
    <w:p w:rsidR="00DB4349" w:rsidRDefault="00DB4349" w:rsidP="00DB4349">
      <w:pPr>
        <w:rPr>
          <w:moveTo w:id="384" w:author="Author"/>
          <w:rFonts w:ascii="Courier New" w:hAnsi="Courier New" w:cs="Courier New"/>
        </w:rPr>
      </w:pPr>
    </w:p>
    <w:p w:rsidR="00DB4349" w:rsidRPr="00213323" w:rsidRDefault="00DB4349" w:rsidP="00DB4349">
      <w:pPr>
        <w:pStyle w:val="KeywordDescriptions"/>
        <w:rPr>
          <w:moveTo w:id="385" w:author="Author"/>
        </w:rPr>
      </w:pPr>
      <w:commentRangeStart w:id="386"/>
      <w:moveTo w:id="387" w:author="Author">
        <w:r w:rsidRPr="00213323">
          <w:t>Keyword:</w:t>
        </w:r>
        <w:r w:rsidRPr="00213323">
          <w:tab/>
        </w:r>
        <w:r w:rsidRPr="00213323">
          <w:rPr>
            <w:rStyle w:val="KeywordNameTOCChar"/>
          </w:rPr>
          <w:t>[</w:t>
        </w:r>
        <w:r>
          <w:rPr>
            <w:rStyle w:val="KeywordNameTOCChar"/>
          </w:rPr>
          <w:t>Bus Label</w:t>
        </w:r>
        <w:r w:rsidRPr="00213323">
          <w:rPr>
            <w:rStyle w:val="KeywordNameTOCChar"/>
          </w:rPr>
          <w:t>]</w:t>
        </w:r>
        <w:commentRangeEnd w:id="386"/>
        <w:r>
          <w:rPr>
            <w:rStyle w:val="CommentReference"/>
          </w:rPr>
          <w:commentReference w:id="386"/>
        </w:r>
      </w:moveTo>
    </w:p>
    <w:p w:rsidR="00DB4349" w:rsidRPr="00213323" w:rsidRDefault="00DB4349" w:rsidP="00DB4349">
      <w:pPr>
        <w:pStyle w:val="KeywordDescriptions"/>
        <w:rPr>
          <w:moveTo w:id="388" w:author="Author"/>
        </w:rPr>
      </w:pPr>
      <w:moveTo w:id="389" w:author="Author">
        <w:r w:rsidRPr="00213323">
          <w:rPr>
            <w:i/>
          </w:rPr>
          <w:t>Required:</w:t>
        </w:r>
        <w:r w:rsidRPr="00213323">
          <w:tab/>
        </w:r>
        <w:r>
          <w:t>No</w:t>
        </w:r>
      </w:moveTo>
    </w:p>
    <w:p w:rsidR="00DB4349" w:rsidRPr="00213323" w:rsidRDefault="00DB4349" w:rsidP="00DB4349">
      <w:pPr>
        <w:pStyle w:val="KeywordDescriptions"/>
        <w:rPr>
          <w:moveTo w:id="390" w:author="Author"/>
        </w:rPr>
      </w:pPr>
      <w:moveTo w:id="391" w:author="Author">
        <w:r w:rsidRPr="00213323">
          <w:rPr>
            <w:i/>
          </w:rPr>
          <w:t>Description:</w:t>
        </w:r>
        <w:r w:rsidRPr="00213323">
          <w:rPr>
            <w:i/>
          </w:rPr>
          <w:tab/>
        </w:r>
        <w:r w:rsidRPr="00213323">
          <w:t xml:space="preserve">Associates </w:t>
        </w:r>
        <w:r>
          <w:t xml:space="preserve">a POWER or GND signal_name with one or more bus_label names within a Component. Bus_label names can also be associated with specific Pins, Pads or I/O buffer rail terminals. These bus_label names can be used to define terminals of interconnect subcircuits. </w:t>
        </w:r>
      </w:moveTo>
    </w:p>
    <w:p w:rsidR="00DB4349" w:rsidRPr="00213323" w:rsidRDefault="00DB4349" w:rsidP="00DB4349">
      <w:pPr>
        <w:pStyle w:val="KeywordDescriptions"/>
        <w:rPr>
          <w:moveTo w:id="392" w:author="Author"/>
        </w:rPr>
      </w:pPr>
      <w:moveTo w:id="393" w:author="Author">
        <w:r w:rsidRPr="00213323">
          <w:rPr>
            <w:i/>
          </w:rPr>
          <w:t>Sub-Params:</w:t>
        </w:r>
        <w:r w:rsidRPr="00213323">
          <w:rPr>
            <w:i/>
          </w:rPr>
          <w:tab/>
        </w:r>
        <w:r>
          <w:t>signal_name</w:t>
        </w:r>
      </w:moveTo>
    </w:p>
    <w:p w:rsidR="00DB4349" w:rsidRPr="00213323" w:rsidRDefault="00DB4349" w:rsidP="00DB4349">
      <w:pPr>
        <w:pStyle w:val="KeywordDescriptions"/>
        <w:rPr>
          <w:moveTo w:id="394" w:author="Author"/>
        </w:rPr>
      </w:pPr>
      <w:moveTo w:id="395" w:author="Author">
        <w:r w:rsidRPr="00213323">
          <w:rPr>
            <w:i/>
          </w:rPr>
          <w:t>Usage Rules:</w:t>
        </w:r>
        <w:r w:rsidRPr="00213323">
          <w:rPr>
            <w:i/>
          </w:rPr>
          <w:tab/>
        </w:r>
        <w:r w:rsidRPr="00213323">
          <w:t xml:space="preserve">The first column </w:t>
        </w:r>
        <w:r>
          <w:t>shall</w:t>
        </w:r>
        <w:r w:rsidRPr="00213323">
          <w:t xml:space="preserve"> contain </w:t>
        </w:r>
        <w:r>
          <w:t>a bus_label</w:t>
        </w:r>
        <w:r w:rsidRPr="00213323">
          <w:t xml:space="preserve">.  The second column, signal_name, gives the data book name for the signal on that </w:t>
        </w:r>
        <w:r>
          <w:t>bus_label.</w:t>
        </w:r>
      </w:moveTo>
    </w:p>
    <w:p w:rsidR="00DB4349" w:rsidRPr="00213323" w:rsidRDefault="00DB4349" w:rsidP="00DB4349">
      <w:pPr>
        <w:pStyle w:val="KeywordDescriptions"/>
        <w:rPr>
          <w:moveTo w:id="396" w:author="Author"/>
        </w:rPr>
      </w:pPr>
      <w:moveTo w:id="397" w:author="Author">
        <w:r w:rsidRPr="00213323">
          <w:lastRenderedPageBreak/>
          <w:t xml:space="preserve">The </w:t>
        </w:r>
        <w:r>
          <w:t>signal_name shall be the signal_name used for a pin under the [Pin] keyword that uses the model_name POWER or GND.</w:t>
        </w:r>
      </w:moveTo>
    </w:p>
    <w:p w:rsidR="00DB4349" w:rsidRPr="00213323" w:rsidRDefault="00DB4349" w:rsidP="00DB4349">
      <w:pPr>
        <w:pStyle w:val="KeywordDescriptions"/>
        <w:rPr>
          <w:moveTo w:id="398" w:author="Author"/>
        </w:rPr>
      </w:pPr>
      <w:moveTo w:id="399" w:author="Author">
        <w:r>
          <w:t xml:space="preserve">A bus_label may not be the same as any signal_name. Duplicate bus_labels are not permitted. A bus_label may be defined also by the [Pin Mapping] keyword.  </w:t>
        </w:r>
      </w:moveTo>
    </w:p>
    <w:p w:rsidR="00DB4349" w:rsidRPr="00213323" w:rsidRDefault="00DB4349" w:rsidP="00DB4349">
      <w:pPr>
        <w:pStyle w:val="KeywordDescriptions"/>
        <w:rPr>
          <w:moveTo w:id="400" w:author="Author"/>
        </w:rPr>
      </w:pPr>
      <w:moveTo w:id="401" w:author="Author">
        <w:r w:rsidRPr="00213323">
          <w:t>Column length limits are:</w:t>
        </w:r>
      </w:moveTo>
    </w:p>
    <w:p w:rsidR="00DB4349" w:rsidRPr="00213323" w:rsidRDefault="00DB4349" w:rsidP="00DB4349">
      <w:pPr>
        <w:pStyle w:val="ListContinue"/>
        <w:spacing w:after="0"/>
        <w:rPr>
          <w:moveTo w:id="402" w:author="Author"/>
        </w:rPr>
      </w:pPr>
      <w:moveTo w:id="403" w:author="Author">
        <w:r>
          <w:t>[Bus Label]</w:t>
        </w:r>
        <w:r>
          <w:tab/>
        </w:r>
        <w:r w:rsidRPr="00213323">
          <w:t>40 characters max</w:t>
        </w:r>
      </w:moveTo>
    </w:p>
    <w:p w:rsidR="00DB4349" w:rsidRPr="00213323" w:rsidRDefault="00DB4349" w:rsidP="00DB4349">
      <w:pPr>
        <w:pStyle w:val="ListContinue"/>
        <w:spacing w:after="0"/>
        <w:rPr>
          <w:moveTo w:id="404" w:author="Author"/>
        </w:rPr>
      </w:pPr>
      <w:moveTo w:id="405" w:author="Author">
        <w:r w:rsidRPr="00213323">
          <w:t>signal_name</w:t>
        </w:r>
        <w:r w:rsidRPr="00213323">
          <w:tab/>
          <w:t>40 characters max</w:t>
        </w:r>
      </w:moveTo>
    </w:p>
    <w:p w:rsidR="00DB4349" w:rsidRPr="00213323" w:rsidRDefault="00DB4349" w:rsidP="00DB4349">
      <w:pPr>
        <w:pStyle w:val="KeywordDescriptions"/>
        <w:rPr>
          <w:moveTo w:id="406" w:author="Author"/>
        </w:rPr>
      </w:pPr>
      <w:moveTo w:id="407" w:author="Author">
        <w:r w:rsidRPr="00213323">
          <w:rPr>
            <w:i/>
          </w:rPr>
          <w:t>Example:</w:t>
        </w:r>
      </w:moveTo>
    </w:p>
    <w:p w:rsidR="00DB4349" w:rsidRPr="00213323" w:rsidRDefault="00DB4349" w:rsidP="00DB4349">
      <w:pPr>
        <w:pStyle w:val="Exampletext"/>
        <w:rPr>
          <w:moveTo w:id="408" w:author="Author"/>
        </w:rPr>
      </w:pPr>
      <w:moveTo w:id="409" w:author="Author">
        <w:r w:rsidRPr="00213323">
          <w:t>[</w:t>
        </w:r>
        <w:r>
          <w:t>Bus Label]</w:t>
        </w:r>
        <w:r>
          <w:tab/>
        </w:r>
        <w:r w:rsidRPr="00213323">
          <w:t xml:space="preserve">signal_name     </w:t>
        </w:r>
      </w:moveTo>
    </w:p>
    <w:p w:rsidR="00DB4349" w:rsidRDefault="00DB4349" w:rsidP="00DB4349">
      <w:pPr>
        <w:pStyle w:val="Exampletext"/>
        <w:rPr>
          <w:moveTo w:id="410" w:author="Author"/>
        </w:rPr>
      </w:pPr>
      <w:moveTo w:id="411" w:author="Author">
        <w:r>
          <w:t xml:space="preserve">VDD1 </w:t>
        </w:r>
        <w:r>
          <w:tab/>
        </w:r>
        <w:r>
          <w:tab/>
          <w:t>VDD</w:t>
        </w:r>
      </w:moveTo>
    </w:p>
    <w:p w:rsidR="00DB4349" w:rsidRDefault="00DB4349" w:rsidP="00DB4349">
      <w:pPr>
        <w:pStyle w:val="Exampletext"/>
        <w:rPr>
          <w:moveTo w:id="412" w:author="Author"/>
        </w:rPr>
      </w:pPr>
      <w:moveTo w:id="413" w:author="Author">
        <w:r>
          <w:t xml:space="preserve">VDD2 </w:t>
        </w:r>
        <w:r>
          <w:tab/>
        </w:r>
        <w:r>
          <w:tab/>
          <w:t>VDD</w:t>
        </w:r>
      </w:moveTo>
    </w:p>
    <w:p w:rsidR="00DB4349" w:rsidRDefault="00DB4349" w:rsidP="00DB4349">
      <w:pPr>
        <w:pStyle w:val="Exampletext"/>
        <w:rPr>
          <w:moveTo w:id="414" w:author="Author"/>
        </w:rPr>
      </w:pPr>
      <w:moveTo w:id="415" w:author="Author">
        <w:r>
          <w:t xml:space="preserve">VDD3 </w:t>
        </w:r>
        <w:r>
          <w:tab/>
        </w:r>
        <w:r>
          <w:tab/>
          <w:t>VDD</w:t>
        </w:r>
      </w:moveTo>
    </w:p>
    <w:p w:rsidR="00DB4349" w:rsidRDefault="00DB4349" w:rsidP="00DB4349">
      <w:pPr>
        <w:pStyle w:val="Exampletext"/>
        <w:rPr>
          <w:moveTo w:id="416" w:author="Author"/>
        </w:rPr>
      </w:pPr>
      <w:moveTo w:id="417" w:author="Author">
        <w:r>
          <w:t xml:space="preserve">VSS1 </w:t>
        </w:r>
        <w:r>
          <w:tab/>
        </w:r>
        <w:r>
          <w:tab/>
          <w:t>VSS</w:t>
        </w:r>
      </w:moveTo>
    </w:p>
    <w:p w:rsidR="00DB4349" w:rsidRDefault="00DB4349" w:rsidP="00DB4349">
      <w:pPr>
        <w:pStyle w:val="Exampletext"/>
        <w:rPr>
          <w:moveTo w:id="418" w:author="Author"/>
        </w:rPr>
      </w:pPr>
      <w:moveTo w:id="419" w:author="Author">
        <w:r>
          <w:t xml:space="preserve">VSS2 </w:t>
        </w:r>
        <w:r>
          <w:tab/>
        </w:r>
        <w:r>
          <w:tab/>
          <w:t>VSS</w:t>
        </w:r>
      </w:moveTo>
    </w:p>
    <w:moveToRangeEnd w:id="378"/>
    <w:p w:rsidR="00B84ED5" w:rsidRDefault="00B84ED5" w:rsidP="005910FA">
      <w:pPr>
        <w:pStyle w:val="KeywordDescriptions"/>
      </w:pPr>
    </w:p>
    <w:p w:rsidR="00B84ED5" w:rsidRDefault="00B84ED5" w:rsidP="00B84ED5">
      <w:pPr>
        <w:rPr>
          <w:i/>
        </w:rPr>
      </w:pPr>
    </w:p>
    <w:p w:rsidR="00B84ED5" w:rsidRPr="00D90FD8" w:rsidRDefault="00B84ED5" w:rsidP="00B84ED5">
      <w:pPr>
        <w:pStyle w:val="KeywordDescriptions"/>
        <w:rPr>
          <w:b/>
        </w:rPr>
      </w:pPr>
      <w:r w:rsidRPr="00D90FD8">
        <w:rPr>
          <w:i/>
        </w:rPr>
        <w:t>Keyword:</w:t>
      </w:r>
      <w:r w:rsidRPr="00D90FD8">
        <w:rPr>
          <w:i/>
        </w:rPr>
        <w:tab/>
      </w:r>
      <w:r w:rsidRPr="00F36374">
        <w:rPr>
          <w:b/>
        </w:rPr>
        <w:t>[Die Supply Pads]</w:t>
      </w:r>
    </w:p>
    <w:p w:rsidR="00B84ED5" w:rsidRPr="00D90FD8" w:rsidRDefault="00B84ED5" w:rsidP="00B84ED5">
      <w:pPr>
        <w:pStyle w:val="KeywordDescriptions"/>
      </w:pPr>
      <w:r w:rsidRPr="00D90FD8">
        <w:rPr>
          <w:i/>
        </w:rPr>
        <w:t>Required:</w:t>
      </w:r>
      <w:r w:rsidRPr="00D90FD8">
        <w:tab/>
        <w:t>No</w:t>
      </w:r>
    </w:p>
    <w:p w:rsidR="00B84ED5" w:rsidRPr="00720114" w:rsidRDefault="00B84ED5" w:rsidP="00B84ED5">
      <w:pPr>
        <w:pStyle w:val="Default"/>
        <w:rPr>
          <w:sz w:val="23"/>
          <w:szCs w:val="23"/>
        </w:rPr>
      </w:pPr>
      <w:r w:rsidRPr="009B605C">
        <w:rPr>
          <w:i/>
        </w:rPr>
        <w:t>Description:</w:t>
      </w:r>
      <w:r w:rsidRPr="009B605C">
        <w:rPr>
          <w:i/>
        </w:rPr>
        <w:tab/>
      </w:r>
      <w:r>
        <w:t>Associates signal_names and bus_labels to die supply pads.</w:t>
      </w:r>
    </w:p>
    <w:p w:rsidR="00B84ED5" w:rsidRPr="00F51A5F" w:rsidRDefault="00B84ED5" w:rsidP="00B84ED5">
      <w:pPr>
        <w:pStyle w:val="KeywordDescriptions"/>
      </w:pPr>
      <w:r w:rsidRPr="009B605C">
        <w:rPr>
          <w:i/>
        </w:rPr>
        <w:t>Sub-Params:</w:t>
      </w:r>
      <w:r w:rsidRPr="009B605C">
        <w:rPr>
          <w:i/>
        </w:rPr>
        <w:tab/>
      </w:r>
      <w:r w:rsidR="00B74CD5">
        <w:t>signal name, bus_label</w:t>
      </w:r>
    </w:p>
    <w:p w:rsidR="00B84ED5" w:rsidRPr="009B605C" w:rsidRDefault="00B84ED5" w:rsidP="00B84ED5">
      <w:pPr>
        <w:pStyle w:val="KeywordDescriptions"/>
      </w:pPr>
      <w:r w:rsidRPr="009B605C">
        <w:rPr>
          <w:i/>
        </w:rPr>
        <w:t>Usage Rules:</w:t>
      </w:r>
      <w:r w:rsidRPr="009B605C">
        <w:rPr>
          <w:i/>
        </w:rPr>
        <w:tab/>
      </w:r>
      <w:r>
        <w:rPr>
          <w:sz w:val="23"/>
          <w:szCs w:val="23"/>
        </w:rPr>
        <w:t xml:space="preserve"> </w:t>
      </w:r>
      <w:r>
        <w:t xml:space="preserve">Only die pads with signal_names that occur on POWER or GND pins are allowed.  Each line shall contain either two or three columns.  The first column </w:t>
      </w:r>
      <w:r w:rsidR="00340D96">
        <w:t>shall</w:t>
      </w:r>
      <w:r>
        <w:t xml:space="preserve"> contain the die supply pad name.  The second column, signal_name, gives the data book name for the signal.  The third column is optional.  If it exists, it is a bus_label.  If the third column does not exist, then the bus_label shall be the signal_name.</w:t>
      </w:r>
    </w:p>
    <w:p w:rsidR="00B84ED5" w:rsidRPr="00C6676B" w:rsidRDefault="00B84ED5" w:rsidP="00B84ED5">
      <w:pPr>
        <w:pStyle w:val="KeywordDescriptions"/>
      </w:pPr>
      <w:r w:rsidRPr="009B605C">
        <w:rPr>
          <w:i/>
        </w:rPr>
        <w:t>Other Notes:</w:t>
      </w:r>
      <w:r w:rsidRPr="009B605C">
        <w:rPr>
          <w:i/>
        </w:rPr>
        <w:tab/>
      </w:r>
      <w:r>
        <w:t>The data in this section consists of a list of die pad node names and their corresponding signal_names or bus_labels that can be used to mate package and on-die power delivery networks.</w:t>
      </w:r>
    </w:p>
    <w:p w:rsidR="00B84ED5" w:rsidRPr="00DF0D2F" w:rsidRDefault="00B84ED5" w:rsidP="00B84ED5">
      <w:pPr>
        <w:pStyle w:val="KeywordDescriptions"/>
      </w:pPr>
      <w:r w:rsidRPr="00B95248">
        <w:rPr>
          <w:i/>
        </w:rPr>
        <w:t>Example:</w:t>
      </w:r>
    </w:p>
    <w:p w:rsidR="00B84ED5" w:rsidRPr="00CD75DD" w:rsidRDefault="00B84ED5" w:rsidP="00B84ED5">
      <w:pPr>
        <w:pStyle w:val="PlainText"/>
      </w:pPr>
      <w:r w:rsidRPr="00CD75DD">
        <w:t>[Die Supply Pads]</w:t>
      </w:r>
      <w:r>
        <w:t xml:space="preserve"> signal_name bus_label</w:t>
      </w:r>
    </w:p>
    <w:p w:rsidR="00B84ED5" w:rsidRDefault="00B84ED5" w:rsidP="00B84ED5">
      <w:pPr>
        <w:pStyle w:val="PlainText"/>
      </w:pPr>
      <w:r>
        <w:t xml:space="preserve">VDDQ </w:t>
      </w:r>
      <w:r>
        <w:tab/>
      </w:r>
      <w:r>
        <w:tab/>
      </w:r>
      <w:ins w:id="420" w:author="Author">
        <w:r w:rsidR="00CD3A13">
          <w:t xml:space="preserve">      </w:t>
        </w:r>
      </w:ins>
      <w:r>
        <w:t>VDDQ</w:t>
      </w:r>
    </w:p>
    <w:p w:rsidR="00B84ED5" w:rsidRPr="00CD75DD" w:rsidRDefault="00B84ED5" w:rsidP="00B84ED5">
      <w:pPr>
        <w:pStyle w:val="PlainText"/>
      </w:pPr>
      <w:r w:rsidRPr="00CD75DD">
        <w:t xml:space="preserve">VDD1 </w:t>
      </w:r>
      <w:r>
        <w:tab/>
      </w:r>
      <w:r>
        <w:tab/>
      </w:r>
      <w:ins w:id="421" w:author="Author">
        <w:r w:rsidR="00CD3A13">
          <w:t xml:space="preserve">      </w:t>
        </w:r>
      </w:ins>
      <w:r>
        <w:t>VDD</w:t>
      </w:r>
      <w:r>
        <w:tab/>
      </w:r>
      <w:ins w:id="422" w:author="Author">
        <w:r w:rsidR="00CD3A13">
          <w:t xml:space="preserve">      </w:t>
        </w:r>
      </w:ins>
      <w:r>
        <w:t>VDDa</w:t>
      </w:r>
    </w:p>
    <w:p w:rsidR="00B84ED5" w:rsidRPr="00CD75DD" w:rsidRDefault="00B84ED5" w:rsidP="00B84ED5">
      <w:pPr>
        <w:pStyle w:val="PlainText"/>
      </w:pPr>
      <w:r w:rsidRPr="00CD75DD">
        <w:t xml:space="preserve">VDD2 </w:t>
      </w:r>
      <w:r>
        <w:tab/>
      </w:r>
      <w:r>
        <w:tab/>
      </w:r>
      <w:ins w:id="423" w:author="Author">
        <w:r w:rsidR="00CD3A13">
          <w:t xml:space="preserve">      </w:t>
        </w:r>
      </w:ins>
      <w:r w:rsidRPr="00CD75DD">
        <w:t>VDD</w:t>
      </w:r>
      <w:r>
        <w:tab/>
      </w:r>
      <w:ins w:id="424" w:author="Author">
        <w:r w:rsidR="00CD3A13">
          <w:t xml:space="preserve">      </w:t>
        </w:r>
      </w:ins>
      <w:r>
        <w:t>VDDa</w:t>
      </w:r>
    </w:p>
    <w:p w:rsidR="00B84ED5" w:rsidRPr="00CD75DD" w:rsidRDefault="00B84ED5" w:rsidP="00B84ED5">
      <w:pPr>
        <w:pStyle w:val="PlainText"/>
      </w:pPr>
      <w:r w:rsidRPr="00CD75DD">
        <w:t xml:space="preserve">VDD3 </w:t>
      </w:r>
      <w:r>
        <w:tab/>
      </w:r>
      <w:r>
        <w:tab/>
      </w:r>
      <w:ins w:id="425" w:author="Author">
        <w:r w:rsidR="00CD3A13">
          <w:t xml:space="preserve">      </w:t>
        </w:r>
      </w:ins>
      <w:r w:rsidRPr="00CD75DD">
        <w:t>VDD</w:t>
      </w:r>
      <w:r>
        <w:tab/>
      </w:r>
      <w:ins w:id="426" w:author="Author">
        <w:r w:rsidR="00CD3A13">
          <w:t xml:space="preserve">      </w:t>
        </w:r>
      </w:ins>
      <w:r>
        <w:t>VDDb</w:t>
      </w:r>
    </w:p>
    <w:p w:rsidR="00B84ED5" w:rsidRPr="00CD75DD" w:rsidRDefault="00B84ED5" w:rsidP="00B84ED5">
      <w:pPr>
        <w:pStyle w:val="PlainText"/>
      </w:pPr>
      <w:r w:rsidRPr="00CD75DD">
        <w:t xml:space="preserve">VSS1 </w:t>
      </w:r>
      <w:r>
        <w:tab/>
      </w:r>
      <w:r>
        <w:tab/>
      </w:r>
      <w:ins w:id="427" w:author="Author">
        <w:r w:rsidR="00CD3A13">
          <w:t xml:space="preserve">      </w:t>
        </w:r>
      </w:ins>
      <w:r w:rsidRPr="00CD75DD">
        <w:t>VSS</w:t>
      </w:r>
    </w:p>
    <w:p w:rsidR="00B84ED5" w:rsidRPr="00CD75DD" w:rsidRDefault="00B84ED5" w:rsidP="00B84ED5">
      <w:pPr>
        <w:pStyle w:val="PlainText"/>
      </w:pPr>
      <w:r w:rsidRPr="00CD75DD">
        <w:t xml:space="preserve">VSS2 </w:t>
      </w:r>
      <w:r>
        <w:tab/>
      </w:r>
      <w:r>
        <w:tab/>
      </w:r>
      <w:ins w:id="428" w:author="Author">
        <w:r w:rsidR="00CD3A13">
          <w:t xml:space="preserve">      </w:t>
        </w:r>
      </w:ins>
      <w:r w:rsidRPr="00CD75DD">
        <w:t>VSS</w:t>
      </w:r>
    </w:p>
    <w:p w:rsidR="00B84ED5" w:rsidRDefault="00B84ED5" w:rsidP="00B84ED5">
      <w:pPr>
        <w:pStyle w:val="Default"/>
        <w:rPr>
          <w:i/>
          <w:iCs/>
          <w:sz w:val="23"/>
          <w:szCs w:val="23"/>
        </w:rPr>
      </w:pPr>
    </w:p>
    <w:p w:rsidR="00B84ED5" w:rsidRDefault="00B84ED5" w:rsidP="00B84ED5">
      <w:pPr>
        <w:pStyle w:val="Default"/>
        <w:rPr>
          <w:i/>
          <w:iCs/>
          <w:sz w:val="23"/>
          <w:szCs w:val="23"/>
        </w:rPr>
      </w:pPr>
    </w:p>
    <w:p w:rsidR="00B84ED5" w:rsidRDefault="00B84ED5" w:rsidP="00B84ED5"/>
    <w:p w:rsidR="00B84ED5" w:rsidRDefault="00B84ED5" w:rsidP="005910FA">
      <w:pPr>
        <w:pStyle w:val="KeywordDescriptions"/>
      </w:pPr>
    </w:p>
    <w:p w:rsidR="00B84ED5" w:rsidRDefault="00B84ED5">
      <w:r>
        <w:br w:type="page"/>
      </w:r>
    </w:p>
    <w:p w:rsidR="00B84ED5" w:rsidRDefault="00B84ED5" w:rsidP="005910FA">
      <w:pPr>
        <w:pStyle w:val="KeywordDescriptions"/>
      </w:pPr>
    </w:p>
    <w:p w:rsidR="00DD042A" w:rsidRDefault="00DD042A" w:rsidP="005910FA">
      <w:pPr>
        <w:pStyle w:val="KeywordDescriptions"/>
      </w:pPr>
      <w:r w:rsidRPr="00F36374">
        <w:t>The</w:t>
      </w:r>
      <w:r>
        <w:t xml:space="preserve"> following keywords should be added </w:t>
      </w:r>
      <w:r w:rsidR="00D50C16">
        <w:t xml:space="preserve">as their own </w:t>
      </w:r>
      <w:r>
        <w:t>Chapter</w:t>
      </w:r>
      <w:r w:rsidR="00D50C16">
        <w:t>.  The current Chapter 7 should be modified</w:t>
      </w:r>
      <w:r>
        <w:t xml:space="preserve"> with the existing text placed in a sub-section called “[PACKAGE MODEL]”.</w:t>
      </w:r>
    </w:p>
    <w:p w:rsidR="00DD042A" w:rsidRDefault="00D50C16" w:rsidP="005910FA">
      <w:pPr>
        <w:pStyle w:val="KeywordDescriptions"/>
      </w:pPr>
      <w:r>
        <w:t>_________________________________________________________________________</w:t>
      </w:r>
    </w:p>
    <w:p w:rsidR="00DD042A" w:rsidRPr="00F36374" w:rsidRDefault="00DD042A" w:rsidP="005910FA">
      <w:pPr>
        <w:pStyle w:val="KeywordDescriptions"/>
        <w:rPr>
          <w:rFonts w:ascii="Arial" w:hAnsi="Arial" w:cs="Arial"/>
        </w:rPr>
      </w:pPr>
      <w:r w:rsidRPr="00F36374">
        <w:rPr>
          <w:rFonts w:ascii="Arial" w:hAnsi="Arial" w:cs="Arial"/>
          <w:b/>
          <w:bCs/>
          <w:color w:val="000000"/>
          <w:sz w:val="26"/>
          <w:szCs w:val="26"/>
        </w:rPr>
        <w:t>7  PACKAGE MODELING</w:t>
      </w:r>
    </w:p>
    <w:p w:rsidR="00DD042A" w:rsidRPr="00D50C16" w:rsidRDefault="00DD042A" w:rsidP="005910FA">
      <w:pPr>
        <w:pStyle w:val="KeywordDescriptions"/>
      </w:pPr>
      <w:r>
        <w:t xml:space="preserve">Several </w:t>
      </w:r>
      <w:r w:rsidRPr="00D50C16">
        <w:t>types of package modeling formats are available in IBIS.  These include</w:t>
      </w:r>
      <w:r w:rsidR="00D50C16">
        <w:t>:</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models for the entire [Component], using the [Package] keyword</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modeling per-pin, using the [Pin] keyword</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 xml:space="preserve">[Package Model] (including [Alternate Package Models] and [Define Package </w:t>
      </w:r>
      <w:commentRangeStart w:id="429"/>
      <w:r w:rsidRPr="00F36374">
        <w:rPr>
          <w:lang w:eastAsia="en-US"/>
        </w:rPr>
        <w:t>Model</w:t>
      </w:r>
      <w:commentRangeEnd w:id="429"/>
      <w:r w:rsidR="00DD61D7">
        <w:rPr>
          <w:rStyle w:val="CommentReference"/>
        </w:rPr>
        <w:commentReference w:id="429"/>
      </w:r>
      <w:r w:rsidRPr="00F36374">
        <w:rPr>
          <w:lang w:eastAsia="en-US"/>
        </w:rPr>
        <w:t>])</w:t>
      </w:r>
    </w:p>
    <w:p w:rsidR="00D50C16" w:rsidRPr="00F36374" w:rsidRDefault="00DD61D7" w:rsidP="00D50C16">
      <w:pPr>
        <w:pStyle w:val="ListParagraph"/>
        <w:numPr>
          <w:ilvl w:val="0"/>
          <w:numId w:val="20"/>
        </w:numPr>
        <w:autoSpaceDE w:val="0"/>
        <w:autoSpaceDN w:val="0"/>
        <w:adjustRightInd w:val="0"/>
        <w:rPr>
          <w:lang w:eastAsia="en-US"/>
        </w:rPr>
      </w:pPr>
      <w:r>
        <w:rPr>
          <w:lang w:eastAsia="en-US"/>
        </w:rPr>
        <w:t>[</w:t>
      </w:r>
      <w:r w:rsidR="00D50C16" w:rsidRPr="00D50C16">
        <w:rPr>
          <w:lang w:eastAsia="en-US"/>
        </w:rPr>
        <w:t>Interconnect Model Selector</w:t>
      </w:r>
      <w:r>
        <w:rPr>
          <w:lang w:eastAsia="en-US"/>
        </w:rPr>
        <w:t>]</w:t>
      </w:r>
      <w:r w:rsidR="00D50C16" w:rsidRPr="00F36374">
        <w:rPr>
          <w:lang w:eastAsia="en-US"/>
        </w:rPr>
        <w:t xml:space="preserve"> </w:t>
      </w:r>
      <w:r>
        <w:rPr>
          <w:lang w:eastAsia="en-US"/>
        </w:rPr>
        <w:t>and the keywords associated with it</w:t>
      </w:r>
    </w:p>
    <w:p w:rsidR="00D50C16" w:rsidRPr="00D50C16" w:rsidRDefault="00D50C16" w:rsidP="005910FA">
      <w:pPr>
        <w:pStyle w:val="KeywordDescriptions"/>
      </w:pPr>
    </w:p>
    <w:p w:rsidR="00D50C16" w:rsidRPr="00D50C16" w:rsidRDefault="00D50C16" w:rsidP="005910FA">
      <w:pPr>
        <w:pStyle w:val="KeywordDescriptions"/>
      </w:pPr>
      <w:r w:rsidRPr="00D50C16">
        <w:t xml:space="preserve">The lumped formats are described in the [Package] and [Pin] keyword </w:t>
      </w:r>
      <w:del w:id="430" w:author="Author">
        <w:r w:rsidRPr="00D50C16" w:rsidDel="0025165D">
          <w:delText>defintions</w:delText>
        </w:r>
      </w:del>
      <w:ins w:id="431" w:author="Author">
        <w:r w:rsidR="0025165D" w:rsidRPr="00D50C16">
          <w:t>definitions</w:t>
        </w:r>
      </w:ins>
      <w:r w:rsidRPr="00D50C16">
        <w:t xml:space="preserve"> above.  The </w:t>
      </w:r>
      <w:r>
        <w:t>[Package Model] format is described in this chapter, while Interconnect Model Selectors are described in Chapter 13</w:t>
      </w:r>
      <w:r w:rsidRPr="00D50C16">
        <w:t>.</w:t>
      </w:r>
    </w:p>
    <w:p w:rsidR="00DD042A" w:rsidRDefault="00D50C16" w:rsidP="005910FA">
      <w:pPr>
        <w:pStyle w:val="KeywordDescriptions"/>
        <w:rPr>
          <w:b/>
        </w:rPr>
      </w:pPr>
      <w:r>
        <w:rPr>
          <w:b/>
        </w:rPr>
        <w:t>…</w:t>
      </w:r>
    </w:p>
    <w:p w:rsidR="00D50C16" w:rsidRDefault="00D50C16" w:rsidP="005910FA">
      <w:pPr>
        <w:pStyle w:val="KeywordDescriptions"/>
        <w:rPr>
          <w:b/>
        </w:rPr>
      </w:pPr>
      <w:r>
        <w:rPr>
          <w:b/>
        </w:rPr>
        <w:t>________________________________________________________________________</w:t>
      </w:r>
    </w:p>
    <w:p w:rsidR="00D50C16" w:rsidRPr="00F36374" w:rsidRDefault="00D50C16" w:rsidP="005910FA">
      <w:pPr>
        <w:pStyle w:val="KeywordDescriptions"/>
        <w:rPr>
          <w:rFonts w:ascii="Arial" w:hAnsi="Arial" w:cs="Arial"/>
          <w:b/>
        </w:rPr>
      </w:pPr>
      <w:r w:rsidRPr="00F36374">
        <w:rPr>
          <w:rFonts w:ascii="Arial" w:hAnsi="Arial" w:cs="Arial"/>
          <w:b/>
        </w:rPr>
        <w:t xml:space="preserve">13 </w:t>
      </w:r>
      <w:r w:rsidR="0069403C">
        <w:rPr>
          <w:rFonts w:ascii="Arial" w:hAnsi="Arial" w:cs="Arial"/>
          <w:b/>
        </w:rPr>
        <w:t xml:space="preserve"> </w:t>
      </w:r>
      <w:r w:rsidRPr="00F36374">
        <w:rPr>
          <w:rFonts w:ascii="Arial" w:hAnsi="Arial" w:cs="Arial"/>
          <w:b/>
        </w:rPr>
        <w:t>INTERCONNECT MODEL</w:t>
      </w:r>
      <w:r w:rsidR="00EF7B09">
        <w:rPr>
          <w:rFonts w:ascii="Arial" w:hAnsi="Arial" w:cs="Arial"/>
          <w:b/>
        </w:rPr>
        <w:t>ING</w:t>
      </w:r>
    </w:p>
    <w:p w:rsidR="00037B7A" w:rsidRDefault="00037B7A" w:rsidP="00037B7A">
      <w:pPr>
        <w:pStyle w:val="KeywordDescriptions"/>
        <w:rPr>
          <w:ins w:id="432" w:author="Author"/>
        </w:rPr>
      </w:pPr>
      <w:moveToRangeStart w:id="433" w:author="Author" w:name="move450717728"/>
      <w:moveTo w:id="434" w:author="Author">
        <w:r>
          <w:t>This chapter defines an advanced format for interconnect descriptions</w:t>
        </w:r>
      </w:moveTo>
      <w:ins w:id="435" w:author="Author">
        <w:r w:rsidR="00F333E6">
          <w:t>, called “IBIS Interconnect Models” or simply “Interconnect Models”,</w:t>
        </w:r>
      </w:ins>
      <w:moveTo w:id="436" w:author="Author">
        <w:r>
          <w:t xml:space="preserve"> that may be used for packages as well as other types of interconnect between buffer models and pins, for signal and power path modeling </w:t>
        </w:r>
        <w:commentRangeStart w:id="437"/>
        <w:r>
          <w:t>purposes</w:t>
        </w:r>
        <w:commentRangeEnd w:id="437"/>
        <w:r>
          <w:rPr>
            <w:rStyle w:val="CommentReference"/>
          </w:rPr>
          <w:commentReference w:id="437"/>
        </w:r>
        <w:r>
          <w:t>.</w:t>
        </w:r>
      </w:moveTo>
    </w:p>
    <w:p w:rsidR="00F333E6" w:rsidRDefault="00F333E6" w:rsidP="00F333E6">
      <w:pPr>
        <w:pStyle w:val="HTMLPreformatted"/>
        <w:rPr>
          <w:ins w:id="438" w:author="Author"/>
          <w:rFonts w:ascii="Times New Roman" w:hAnsi="Times New Roman" w:cs="Times New Roman"/>
          <w:sz w:val="24"/>
          <w:szCs w:val="24"/>
        </w:rPr>
      </w:pPr>
      <w:ins w:id="439" w:author="Author">
        <w:r>
          <w:rPr>
            <w:rFonts w:ascii="Times New Roman" w:hAnsi="Times New Roman" w:cs="Times New Roman"/>
            <w:sz w:val="24"/>
            <w:szCs w:val="24"/>
          </w:rPr>
          <w:t>Interconnect Models rely on several assumptions:</w:t>
        </w:r>
      </w:ins>
    </w:p>
    <w:p w:rsidR="00F333E6" w:rsidRDefault="00F333E6" w:rsidP="00F333E6">
      <w:pPr>
        <w:pStyle w:val="HTMLPreformatted"/>
        <w:numPr>
          <w:ilvl w:val="0"/>
          <w:numId w:val="28"/>
        </w:numPr>
        <w:rPr>
          <w:ins w:id="440" w:author="Author"/>
          <w:rFonts w:ascii="Times New Roman" w:hAnsi="Times New Roman" w:cs="Times New Roman"/>
          <w:sz w:val="24"/>
          <w:szCs w:val="24"/>
        </w:rPr>
      </w:pPr>
      <w:ins w:id="441" w:author="Author">
        <w:r>
          <w:rPr>
            <w:rFonts w:ascii="Times New Roman" w:hAnsi="Times New Roman" w:cs="Times New Roman"/>
            <w:sz w:val="24"/>
            <w:szCs w:val="24"/>
          </w:rPr>
          <w:t>IBIS Interconnect Models may be described either using IBIS-ISS files or Touchstone files.  Interconnect Model definitions may be included inside an IBIS file, but neither IBIS-ISS nor Touchstone data shall be included inside an IBIS file.</w:t>
        </w:r>
      </w:ins>
    </w:p>
    <w:p w:rsidR="00F333E6" w:rsidRPr="00D20D78" w:rsidRDefault="00F333E6" w:rsidP="00F333E6">
      <w:pPr>
        <w:pStyle w:val="HTMLPreformatted"/>
        <w:numPr>
          <w:ilvl w:val="0"/>
          <w:numId w:val="28"/>
        </w:numPr>
        <w:rPr>
          <w:ins w:id="442" w:author="Author"/>
          <w:rFonts w:ascii="Times New Roman" w:hAnsi="Times New Roman" w:cs="Times New Roman"/>
          <w:sz w:val="24"/>
          <w:szCs w:val="24"/>
        </w:rPr>
      </w:pPr>
      <w:ins w:id="443" w:author="Author">
        <w:r>
          <w:rPr>
            <w:rFonts w:ascii="Times New Roman" w:hAnsi="Times New Roman" w:cs="Times New Roman"/>
            <w:sz w:val="24"/>
            <w:szCs w:val="24"/>
          </w:rPr>
          <w:t>IBIS Components, and therefore IBIS Interconnect Models, contain terminals consisting of Pins, Die Pads, Buffer I/O Terminals, and Buffer Supply Terminals. Pins are defined under the [Pin] keyword, and may be I/O, POWER, GND, or NC.</w:t>
        </w:r>
      </w:ins>
    </w:p>
    <w:p w:rsidR="00F333E6" w:rsidRDefault="00F333E6" w:rsidP="00F333E6">
      <w:pPr>
        <w:pStyle w:val="HTMLPreformatted"/>
        <w:numPr>
          <w:ilvl w:val="0"/>
          <w:numId w:val="28"/>
        </w:numPr>
        <w:rPr>
          <w:ins w:id="444" w:author="Author"/>
          <w:rFonts w:ascii="Times New Roman" w:hAnsi="Times New Roman" w:cs="Times New Roman"/>
          <w:sz w:val="24"/>
          <w:szCs w:val="24"/>
        </w:rPr>
      </w:pPr>
      <w:ins w:id="445" w:author="Author">
        <w:r>
          <w:rPr>
            <w:rFonts w:ascii="Times New Roman" w:hAnsi="Times New Roman" w:cs="Times New Roman"/>
            <w:sz w:val="24"/>
            <w:szCs w:val="24"/>
          </w:rPr>
          <w:t>Under [Pin], for each signal_name associated with Model_name POWER or GND, all Pins, Die Pads and Buffer Supply Terminals that use that signal_name are “linked”</w:t>
        </w:r>
      </w:ins>
    </w:p>
    <w:p w:rsidR="00F333E6" w:rsidRPr="00520DB2" w:rsidRDefault="00F333E6" w:rsidP="00F333E6">
      <w:pPr>
        <w:pStyle w:val="HTMLPreformatted"/>
        <w:numPr>
          <w:ilvl w:val="0"/>
          <w:numId w:val="28"/>
        </w:numPr>
        <w:rPr>
          <w:ins w:id="446" w:author="Author"/>
          <w:rFonts w:ascii="Times New Roman" w:hAnsi="Times New Roman" w:cs="Times New Roman"/>
          <w:sz w:val="24"/>
          <w:szCs w:val="24"/>
        </w:rPr>
      </w:pPr>
      <w:ins w:id="447" w:author="Author">
        <w:r>
          <w:rPr>
            <w:rFonts w:ascii="Times New Roman" w:hAnsi="Times New Roman" w:cs="Times New Roman"/>
            <w:sz w:val="24"/>
            <w:szCs w:val="24"/>
          </w:rPr>
          <w:t>If two points in an Interconnect Model are “linked”, then there is either a low resistance DC electrical path between the two points, or a small impedance at the frequencies of interest between the two points.  For the purposes of Interconnect Models, “point” and “node” refer to identical locations.</w:t>
        </w:r>
      </w:ins>
    </w:p>
    <w:p w:rsidR="00F333E6" w:rsidRDefault="00F333E6" w:rsidP="00F333E6">
      <w:pPr>
        <w:pStyle w:val="HTMLPreformatted"/>
        <w:numPr>
          <w:ilvl w:val="0"/>
          <w:numId w:val="28"/>
        </w:numPr>
        <w:rPr>
          <w:ins w:id="448" w:author="Author"/>
          <w:rFonts w:ascii="Times New Roman" w:hAnsi="Times New Roman" w:cs="Times New Roman"/>
          <w:sz w:val="24"/>
          <w:szCs w:val="24"/>
        </w:rPr>
      </w:pPr>
      <w:ins w:id="449" w:author="Author">
        <w:r>
          <w:rPr>
            <w:rFonts w:ascii="Times New Roman" w:hAnsi="Times New Roman" w:cs="Times New Roman"/>
            <w:sz w:val="24"/>
            <w:szCs w:val="24"/>
          </w:rPr>
          <w:t>IBIS assumes that each I/O [Pin] is connected to one Die Pad and one Buffer I/O Terminal. Two differential I/O pins shall be connected to two differential die pads and either two single-ended Buffer I/O Terminals or a single true differential Buffer I/O Terminal.</w:t>
        </w:r>
      </w:ins>
    </w:p>
    <w:p w:rsidR="00F333E6" w:rsidRDefault="00F333E6" w:rsidP="00F333E6">
      <w:pPr>
        <w:pStyle w:val="HTMLPreformatted"/>
        <w:numPr>
          <w:ilvl w:val="0"/>
          <w:numId w:val="28"/>
        </w:numPr>
        <w:rPr>
          <w:ins w:id="450" w:author="Author"/>
          <w:rFonts w:ascii="Times New Roman" w:hAnsi="Times New Roman" w:cs="Times New Roman"/>
          <w:sz w:val="24"/>
          <w:szCs w:val="24"/>
        </w:rPr>
      </w:pPr>
      <w:ins w:id="451" w:author="Author">
        <w:r>
          <w:rPr>
            <w:rFonts w:ascii="Times New Roman" w:hAnsi="Times New Roman" w:cs="Times New Roman"/>
            <w:sz w:val="24"/>
            <w:szCs w:val="24"/>
          </w:rPr>
          <w:t>An Interconnect Model may describe the relationship between a single Pin and Buffer Terminal (Supply or I/O), between a single Pin and Die Pad, or between a single Die Pad and a Buffer Terminal (Supply or I/O). An Interconnect Model may also describe connections between multiple Pins and multiple Buffer Terminals (Supply and I/O), between multiple Pins and multiple Die Pads, or between multiple Die Pads and multiple Buffer Terminals (</w:t>
        </w:r>
        <w:commentRangeStart w:id="452"/>
        <w:r>
          <w:rPr>
            <w:rFonts w:ascii="Times New Roman" w:hAnsi="Times New Roman" w:cs="Times New Roman"/>
            <w:sz w:val="24"/>
            <w:szCs w:val="24"/>
          </w:rPr>
          <w:t>Supply and I/</w:t>
        </w:r>
        <w:commentRangeStart w:id="453"/>
        <w:r>
          <w:rPr>
            <w:rFonts w:ascii="Times New Roman" w:hAnsi="Times New Roman" w:cs="Times New Roman"/>
            <w:sz w:val="24"/>
            <w:szCs w:val="24"/>
          </w:rPr>
          <w:t>O</w:t>
        </w:r>
        <w:commentRangeEnd w:id="453"/>
        <w:r>
          <w:rPr>
            <w:rStyle w:val="CommentReference"/>
            <w:rFonts w:ascii="Times New Roman" w:eastAsia="SimSun" w:hAnsi="Times New Roman" w:cs="Times New Roman"/>
          </w:rPr>
          <w:commentReference w:id="453"/>
        </w:r>
        <w:commentRangeEnd w:id="452"/>
        <w:r>
          <w:rPr>
            <w:rStyle w:val="CommentReference"/>
            <w:rFonts w:ascii="Times New Roman" w:eastAsia="SimSun" w:hAnsi="Times New Roman" w:cs="Times New Roman"/>
          </w:rPr>
          <w:commentReference w:id="452"/>
        </w:r>
        <w:r>
          <w:rPr>
            <w:rFonts w:ascii="Times New Roman" w:hAnsi="Times New Roman" w:cs="Times New Roman"/>
            <w:sz w:val="24"/>
            <w:szCs w:val="24"/>
          </w:rPr>
          <w:t>).</w:t>
        </w:r>
      </w:ins>
    </w:p>
    <w:p w:rsidR="00F333E6" w:rsidDel="00F333E6" w:rsidRDefault="00F333E6" w:rsidP="00037B7A">
      <w:pPr>
        <w:pStyle w:val="KeywordDescriptions"/>
        <w:rPr>
          <w:del w:id="454" w:author="Author"/>
          <w:moveTo w:id="455" w:author="Author"/>
        </w:rPr>
      </w:pPr>
    </w:p>
    <w:p w:rsidR="00846115" w:rsidRPr="00213323" w:rsidRDefault="00846115" w:rsidP="00846115">
      <w:pPr>
        <w:spacing w:after="80"/>
        <w:rPr>
          <w:moveTo w:id="456" w:author="Author"/>
        </w:rPr>
      </w:pPr>
      <w:moveToRangeStart w:id="457" w:author="Author" w:name="move450717610"/>
      <w:moveToRangeEnd w:id="433"/>
      <w:moveTo w:id="458" w:author="Author">
        <w:r>
          <w:t>An</w:t>
        </w:r>
      </w:moveTo>
      <w:ins w:id="459" w:author="Author">
        <w:r w:rsidR="0098574F">
          <w:t xml:space="preserve"> </w:t>
        </w:r>
      </w:ins>
      <w:moveTo w:id="460" w:author="Author">
        <w:del w:id="461" w:author="Author">
          <w:r w:rsidDel="0098574F">
            <w:delText xml:space="preserve"> IBIS </w:delText>
          </w:r>
        </w:del>
        <w:r>
          <w:t xml:space="preserve">Interconnect Model section may be included in a separate Interconnect file, with the extension “.ict”.  </w:t>
        </w:r>
        <w:r w:rsidRPr="00213323">
          <w:t xml:space="preserve">The </w:t>
        </w:r>
        <w:r>
          <w:t>Interconnect</w:t>
        </w:r>
        <w:r w:rsidRPr="00213323">
          <w:t xml:space="preserve"> file </w:t>
        </w:r>
        <w:r>
          <w:t>shall</w:t>
        </w:r>
        <w:r w:rsidRPr="00213323">
          <w:t xml:space="preserve"> contain all of the required elements of a normal .ibs file, including [IBIS Ver], [File Name], [File Rev], and the [End] keywords</w:t>
        </w:r>
        <w:r>
          <w:t>, and at least one [Begin Interconnect Model] and one [End Interconnect Model] keyword</w:t>
        </w:r>
        <w:r w:rsidRPr="00213323">
          <w:t>.  Optional elements include the [Date], [Source], [Notes], [Disclaimer], [Copyright], and [Comment Char] keywords. All of the elements follow the same rules as those for a normal .ibs file.</w:t>
        </w:r>
      </w:moveTo>
    </w:p>
    <w:p w:rsidR="00846115" w:rsidRPr="00213323" w:rsidRDefault="00846115" w:rsidP="00846115">
      <w:pPr>
        <w:spacing w:after="80"/>
        <w:rPr>
          <w:moveTo w:id="462" w:author="Author"/>
        </w:rPr>
      </w:pPr>
      <w:moveTo w:id="463" w:author="Author">
        <w:r w:rsidRPr="00213323">
          <w:t xml:space="preserve">Note that the [Component] and [Model] keywords are not allowed in the </w:t>
        </w:r>
        <w:r>
          <w:t>.ict</w:t>
        </w:r>
        <w:r w:rsidRPr="00213323">
          <w:t xml:space="preserve"> file.  The </w:t>
        </w:r>
        <w:r>
          <w:t>.ict</w:t>
        </w:r>
        <w:r w:rsidRPr="00213323">
          <w:t xml:space="preserve"> file is for </w:t>
        </w:r>
        <w:r>
          <w:t>IBIS Interconnect Models</w:t>
        </w:r>
        <w:r w:rsidRPr="00213323">
          <w:t xml:space="preserve"> only.</w:t>
        </w:r>
        <w:r>
          <w:t xml:space="preserve">  One or multiple Interconnect Models may be included in a .ict file.</w:t>
        </w:r>
      </w:moveTo>
    </w:p>
    <w:p w:rsidR="00DD042A" w:rsidDel="00037B7A" w:rsidRDefault="00D50C16" w:rsidP="005910FA">
      <w:pPr>
        <w:pStyle w:val="KeywordDescriptions"/>
        <w:rPr>
          <w:moveFrom w:id="464" w:author="Author"/>
        </w:rPr>
      </w:pPr>
      <w:moveFromRangeStart w:id="465" w:author="Author" w:name="move450717728"/>
      <w:moveToRangeEnd w:id="457"/>
      <w:moveFrom w:id="466" w:author="Author">
        <w:r w:rsidDel="00037B7A">
          <w:t xml:space="preserve">This chapter defines an advanced format for interconnect descriptions that may be used for packages as well as other types of interconnect between buffer models and pins, for signal and power path modeling </w:t>
        </w:r>
        <w:commentRangeStart w:id="467"/>
        <w:r w:rsidDel="00037B7A">
          <w:t>purposes</w:t>
        </w:r>
        <w:commentRangeEnd w:id="467"/>
        <w:r w:rsidR="00CA09BB" w:rsidDel="00037B7A">
          <w:rPr>
            <w:rStyle w:val="CommentReference"/>
          </w:rPr>
          <w:commentReference w:id="467"/>
        </w:r>
        <w:r w:rsidDel="00037B7A">
          <w:t>.</w:t>
        </w:r>
      </w:moveFrom>
    </w:p>
    <w:moveFromRangeEnd w:id="465"/>
    <w:p w:rsidR="002B42A9" w:rsidRPr="00213323" w:rsidRDefault="002B42A9" w:rsidP="002B42A9">
      <w:pPr>
        <w:spacing w:after="80"/>
      </w:pPr>
      <w:r w:rsidRPr="00213323">
        <w:t xml:space="preserve">The specification permits .ibs files to contain the following additional list </w:t>
      </w:r>
      <w:r>
        <w:t xml:space="preserve">of </w:t>
      </w:r>
      <w:ins w:id="468" w:author="Author">
        <w:r w:rsidR="004C70ED">
          <w:t>I</w:t>
        </w:r>
      </w:ins>
      <w:del w:id="469" w:author="Author">
        <w:r w:rsidDel="004C70ED">
          <w:delText>i</w:delText>
        </w:r>
      </w:del>
      <w:r>
        <w:t>nterconnect</w:t>
      </w:r>
      <w:r w:rsidRPr="00213323">
        <w:t xml:space="preserve"> </w:t>
      </w:r>
      <w:del w:id="470" w:author="Author">
        <w:r w:rsidRPr="00213323" w:rsidDel="004C70ED">
          <w:delText xml:space="preserve">model </w:delText>
        </w:r>
      </w:del>
      <w:ins w:id="471" w:author="Author">
        <w:r w:rsidR="004C70ED">
          <w:t>M</w:t>
        </w:r>
        <w:r w:rsidR="004C70ED" w:rsidRPr="00213323">
          <w:t xml:space="preserve">odel </w:t>
        </w:r>
      </w:ins>
      <w:r w:rsidRPr="00213323">
        <w:t>keywords</w:t>
      </w:r>
      <w:r w:rsidR="006B1089">
        <w:t xml:space="preserve"> and subparameters</w:t>
      </w:r>
      <w:r w:rsidRPr="00213323">
        <w:t xml:space="preserve">.  Note that the actual </w:t>
      </w:r>
      <w:del w:id="472" w:author="Author">
        <w:r w:rsidDel="004C70ED">
          <w:delText>interconnect</w:delText>
        </w:r>
        <w:r w:rsidRPr="00213323" w:rsidDel="004C70ED">
          <w:delText xml:space="preserve"> </w:delText>
        </w:r>
      </w:del>
      <w:ins w:id="473" w:author="Author">
        <w:r w:rsidR="004C70ED">
          <w:t>Interconnect</w:t>
        </w:r>
        <w:r w:rsidR="004C70ED" w:rsidRPr="00213323">
          <w:t xml:space="preserve"> </w:t>
        </w:r>
        <w:r w:rsidR="004C70ED">
          <w:t>M</w:t>
        </w:r>
      </w:ins>
      <w:del w:id="474" w:author="Author">
        <w:r w:rsidRPr="00213323" w:rsidDel="004C70ED">
          <w:delText>m</w:delText>
        </w:r>
      </w:del>
      <w:r w:rsidRPr="00213323">
        <w:t xml:space="preserve">odels </w:t>
      </w:r>
      <w:r>
        <w:t>may</w:t>
      </w:r>
      <w:r w:rsidRPr="00213323">
        <w:t xml:space="preserve"> be in a separate &lt;</w:t>
      </w:r>
      <w:r w:rsidR="00537AC9" w:rsidDel="00537AC9">
        <w:t xml:space="preserve"> </w:t>
      </w:r>
      <w:r w:rsidRPr="00213323">
        <w:t>filename&gt;.</w:t>
      </w:r>
      <w:r>
        <w:t>ict</w:t>
      </w:r>
      <w:r w:rsidRPr="00213323">
        <w:t xml:space="preserve"> file or </w:t>
      </w:r>
      <w:r w:rsidR="00A03F0F">
        <w:t>may</w:t>
      </w:r>
      <w:r w:rsidRPr="00213323">
        <w:t xml:space="preserve"> exist in </w:t>
      </w:r>
      <w:r w:rsidR="00A03F0F">
        <w:t>a</w:t>
      </w:r>
      <w:r w:rsidR="00A03F0F" w:rsidRPr="00213323">
        <w:t xml:space="preserve"> </w:t>
      </w:r>
      <w:r w:rsidRPr="00213323">
        <w:t xml:space="preserve">.ibs </w:t>
      </w:r>
      <w:r>
        <w:t>file between the [Begin Interconnect</w:t>
      </w:r>
      <w:r w:rsidRPr="00213323">
        <w:t xml:space="preserve"> Model] ... [End </w:t>
      </w:r>
      <w:r>
        <w:t xml:space="preserve">Interconnect Model] </w:t>
      </w:r>
      <w:r w:rsidRPr="00213323">
        <w:t xml:space="preserve">keywords for each </w:t>
      </w:r>
      <w:del w:id="475" w:author="Author">
        <w:r w:rsidDel="004C70ED">
          <w:delText xml:space="preserve">interconnect </w:delText>
        </w:r>
      </w:del>
      <w:ins w:id="476" w:author="Author">
        <w:r w:rsidR="004C70ED">
          <w:t>Interconnect M</w:t>
        </w:r>
      </w:ins>
      <w:del w:id="477" w:author="Author">
        <w:r w:rsidDel="004C70ED">
          <w:delText>m</w:delText>
        </w:r>
      </w:del>
      <w:r>
        <w:t xml:space="preserve">odel </w:t>
      </w:r>
      <w:r w:rsidRPr="00213323">
        <w:t xml:space="preserve">defined.  For reference, these keywords </w:t>
      </w:r>
      <w:r w:rsidR="006B1089">
        <w:t xml:space="preserve">and subparameters </w:t>
      </w:r>
      <w:r w:rsidRPr="00213323">
        <w:t xml:space="preserve">are listed in </w:t>
      </w:r>
      <w:r w:rsidR="00551C72">
        <w:t>Table XX</w:t>
      </w:r>
      <w:r w:rsidR="000D0D4A" w:rsidRPr="00213323">
        <w:rPr>
          <w:highlight w:val="yellow"/>
        </w:rPr>
        <w:fldChar w:fldCharType="begin"/>
      </w:r>
      <w:r w:rsidRPr="00213323">
        <w:instrText xml:space="preserve"> REF _Ref323110548 \h </w:instrText>
      </w:r>
      <w:r w:rsidR="000D0D4A" w:rsidRPr="00213323">
        <w:rPr>
          <w:highlight w:val="yellow"/>
        </w:rPr>
      </w:r>
      <w:r w:rsidR="000D0D4A" w:rsidRPr="00213323">
        <w:rPr>
          <w:highlight w:val="yellow"/>
        </w:rPr>
        <w:fldChar w:fldCharType="end"/>
      </w:r>
      <w:r w:rsidRPr="00213323">
        <w:t xml:space="preserve">.  </w:t>
      </w:r>
    </w:p>
    <w:p w:rsidR="006B1089" w:rsidRPr="00213323" w:rsidRDefault="006B1089" w:rsidP="002B42A9">
      <w:pPr>
        <w:spacing w:after="80"/>
      </w:pPr>
    </w:p>
    <w:p w:rsidR="002B42A9" w:rsidRPr="00213323" w:rsidRDefault="002B42A9" w:rsidP="002B42A9">
      <w:pPr>
        <w:pStyle w:val="TableCaption"/>
        <w:spacing w:after="80"/>
      </w:pPr>
      <w:r w:rsidRPr="00213323">
        <w:t xml:space="preserve">Table </w:t>
      </w:r>
      <w:r w:rsidR="006B1089">
        <w:t>XX</w:t>
      </w:r>
      <w:r w:rsidRPr="00213323">
        <w:t xml:space="preserve"> – </w:t>
      </w:r>
      <w:r w:rsidR="006B1089">
        <w:t>Interconnect</w:t>
      </w:r>
      <w:r w:rsidRPr="00213323">
        <w:t xml:space="preserve"> Modeling Keywords</w:t>
      </w:r>
      <w:r w:rsidR="006B1089">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525"/>
        <w:gridCol w:w="5281"/>
      </w:tblGrid>
      <w:tr w:rsidR="002B42A9" w:rsidRPr="00213323" w:rsidTr="00B177FF">
        <w:trPr>
          <w:cantSplit/>
          <w:tblHeader/>
        </w:trPr>
        <w:tc>
          <w:tcPr>
            <w:tcW w:w="4525" w:type="dxa"/>
            <w:tcBorders>
              <w:top w:val="single" w:sz="4" w:space="0" w:color="auto"/>
            </w:tcBorders>
          </w:tcPr>
          <w:p w:rsidR="002B42A9" w:rsidRPr="00213323" w:rsidRDefault="002B42A9" w:rsidP="00B177FF">
            <w:pPr>
              <w:spacing w:after="80"/>
              <w:jc w:val="center"/>
              <w:rPr>
                <w:b/>
              </w:rPr>
            </w:pPr>
            <w:r w:rsidRPr="00213323">
              <w:rPr>
                <w:b/>
              </w:rPr>
              <w:t>Keyword</w:t>
            </w:r>
            <w:r w:rsidR="0013045E">
              <w:rPr>
                <w:b/>
              </w:rPr>
              <w:t xml:space="preserve"> or Subparameter</w:t>
            </w:r>
          </w:p>
        </w:tc>
        <w:tc>
          <w:tcPr>
            <w:tcW w:w="5281" w:type="dxa"/>
            <w:tcBorders>
              <w:top w:val="single" w:sz="4" w:space="0" w:color="auto"/>
            </w:tcBorders>
          </w:tcPr>
          <w:p w:rsidR="002B42A9" w:rsidRPr="00213323" w:rsidRDefault="002B42A9" w:rsidP="00B177FF">
            <w:pPr>
              <w:spacing w:after="80"/>
              <w:jc w:val="center"/>
              <w:rPr>
                <w:b/>
              </w:rPr>
            </w:pPr>
            <w:r w:rsidRPr="00213323">
              <w:rPr>
                <w:b/>
              </w:rPr>
              <w:t>Notes</w:t>
            </w:r>
          </w:p>
        </w:tc>
      </w:tr>
      <w:tr w:rsidR="002B42A9" w:rsidRPr="00213323" w:rsidTr="00B177FF">
        <w:tc>
          <w:tcPr>
            <w:tcW w:w="4525" w:type="dxa"/>
          </w:tcPr>
          <w:p w:rsidR="002B42A9" w:rsidRPr="00213323" w:rsidRDefault="002B42A9">
            <w:pPr>
              <w:spacing w:after="80"/>
            </w:pPr>
            <w:r w:rsidRPr="00213323">
              <w:t>[</w:t>
            </w:r>
            <w:r>
              <w:t>Begin Interconnect</w:t>
            </w:r>
            <w:r w:rsidRPr="00213323">
              <w:t xml:space="preserve"> Model]</w:t>
            </w:r>
          </w:p>
        </w:tc>
        <w:tc>
          <w:tcPr>
            <w:tcW w:w="5281" w:type="dxa"/>
          </w:tcPr>
          <w:p w:rsidR="002B42A9" w:rsidRPr="00213323" w:rsidRDefault="002B42A9" w:rsidP="00B177FF">
            <w:pPr>
              <w:spacing w:after="80"/>
              <w:rPr>
                <w:rFonts w:cs="Arial"/>
                <w:b/>
              </w:rPr>
            </w:pPr>
          </w:p>
        </w:tc>
      </w:tr>
      <w:tr w:rsidR="002B42A9" w:rsidRPr="00213323" w:rsidTr="00B177FF">
        <w:tc>
          <w:tcPr>
            <w:tcW w:w="4525" w:type="dxa"/>
          </w:tcPr>
          <w:p w:rsidR="002B42A9" w:rsidRPr="00B77693" w:rsidRDefault="002B42A9" w:rsidP="00B177FF">
            <w:pPr>
              <w:spacing w:after="80"/>
              <w:rPr>
                <w:rFonts w:cs="Arial"/>
                <w:b/>
              </w:rPr>
            </w:pPr>
            <w:r w:rsidRPr="00B77693">
              <w:t>Manufacturer</w:t>
            </w:r>
          </w:p>
        </w:tc>
        <w:tc>
          <w:tcPr>
            <w:tcW w:w="5281" w:type="dxa"/>
          </w:tcPr>
          <w:p w:rsidR="002B42A9" w:rsidRPr="00B77693" w:rsidRDefault="002B42A9" w:rsidP="00B177FF">
            <w:pPr>
              <w:spacing w:after="80"/>
              <w:rPr>
                <w:rFonts w:cs="Arial"/>
                <w:b/>
              </w:rPr>
            </w:pPr>
          </w:p>
        </w:tc>
      </w:tr>
      <w:tr w:rsidR="002B42A9" w:rsidRPr="00213323" w:rsidTr="00B177FF">
        <w:tc>
          <w:tcPr>
            <w:tcW w:w="4525" w:type="dxa"/>
          </w:tcPr>
          <w:p w:rsidR="002B42A9" w:rsidRPr="00B77693" w:rsidRDefault="002B42A9" w:rsidP="00B177FF">
            <w:pPr>
              <w:spacing w:after="80"/>
              <w:rPr>
                <w:rFonts w:cs="Arial"/>
                <w:b/>
              </w:rPr>
            </w:pPr>
            <w:r w:rsidRPr="00B77693">
              <w:t>Description</w:t>
            </w:r>
          </w:p>
        </w:tc>
        <w:tc>
          <w:tcPr>
            <w:tcW w:w="5281" w:type="dxa"/>
          </w:tcPr>
          <w:p w:rsidR="002B42A9" w:rsidRPr="00B77693" w:rsidRDefault="002B42A9" w:rsidP="00B177FF">
            <w:pPr>
              <w:spacing w:after="80"/>
              <w:rPr>
                <w:rFonts w:cs="Arial"/>
                <w:b/>
              </w:rPr>
            </w:pPr>
          </w:p>
        </w:tc>
      </w:tr>
      <w:tr w:rsidR="006B1089" w:rsidRPr="00213323" w:rsidTr="00B177FF">
        <w:tc>
          <w:tcPr>
            <w:tcW w:w="4525" w:type="dxa"/>
          </w:tcPr>
          <w:p w:rsidR="006B1089" w:rsidRPr="00213323" w:rsidRDefault="006B1089" w:rsidP="006B1089">
            <w:pPr>
              <w:spacing w:after="80"/>
            </w:pPr>
            <w:r>
              <w:t>Param</w:t>
            </w:r>
          </w:p>
        </w:tc>
        <w:tc>
          <w:tcPr>
            <w:tcW w:w="5281" w:type="dxa"/>
          </w:tcPr>
          <w:p w:rsidR="006B1089" w:rsidRPr="00213323" w:rsidRDefault="006B1089" w:rsidP="00B177FF">
            <w:pPr>
              <w:spacing w:after="80"/>
            </w:pPr>
          </w:p>
        </w:tc>
      </w:tr>
      <w:tr w:rsidR="002B42A9" w:rsidRPr="00213323" w:rsidTr="00B177FF">
        <w:tc>
          <w:tcPr>
            <w:tcW w:w="4525" w:type="dxa"/>
          </w:tcPr>
          <w:p w:rsidR="002B42A9" w:rsidRPr="00213323" w:rsidRDefault="006B1089">
            <w:pPr>
              <w:spacing w:after="80"/>
              <w:rPr>
                <w:rFonts w:cs="Arial"/>
                <w:b/>
              </w:rPr>
            </w:pPr>
            <w:r>
              <w:t>File_TS</w:t>
            </w:r>
          </w:p>
        </w:tc>
        <w:tc>
          <w:tcPr>
            <w:tcW w:w="5281" w:type="dxa"/>
          </w:tcPr>
          <w:p w:rsidR="002B42A9" w:rsidRPr="00213323" w:rsidRDefault="006B1089" w:rsidP="007B4663">
            <w:pPr>
              <w:spacing w:after="80"/>
              <w:rPr>
                <w:rFonts w:cs="Arial"/>
                <w:b/>
              </w:rPr>
            </w:pPr>
            <w:r>
              <w:t xml:space="preserve">(note </w:t>
            </w:r>
            <w:r w:rsidR="00E20528">
              <w:t>1</w:t>
            </w:r>
            <w:r w:rsidR="002B42A9" w:rsidRPr="00213323">
              <w:t>)</w:t>
            </w:r>
          </w:p>
        </w:tc>
      </w:tr>
      <w:tr w:rsidR="006B1089" w:rsidRPr="00213323" w:rsidTr="00B177FF">
        <w:tc>
          <w:tcPr>
            <w:tcW w:w="4525" w:type="dxa"/>
          </w:tcPr>
          <w:p w:rsidR="006B1089" w:rsidRPr="00213323" w:rsidRDefault="006B1089" w:rsidP="006B1089">
            <w:pPr>
              <w:spacing w:after="80"/>
            </w:pPr>
            <w:r>
              <w:t>File_IBIS-ISS</w:t>
            </w:r>
          </w:p>
        </w:tc>
        <w:tc>
          <w:tcPr>
            <w:tcW w:w="5281" w:type="dxa"/>
          </w:tcPr>
          <w:p w:rsidR="006B1089" w:rsidRPr="00213323" w:rsidRDefault="006B1089" w:rsidP="007B4663">
            <w:pPr>
              <w:spacing w:after="80"/>
            </w:pPr>
            <w:r w:rsidRPr="00213323">
              <w:t xml:space="preserve">(note </w:t>
            </w:r>
            <w:r w:rsidR="00E20528">
              <w:t>1</w:t>
            </w:r>
            <w:r w:rsidRPr="00213323">
              <w:t>)</w:t>
            </w:r>
          </w:p>
        </w:tc>
      </w:tr>
      <w:tr w:rsidR="006B1089" w:rsidRPr="00213323" w:rsidTr="00B177FF">
        <w:tc>
          <w:tcPr>
            <w:tcW w:w="4525" w:type="dxa"/>
          </w:tcPr>
          <w:p w:rsidR="006B1089" w:rsidRPr="00213323" w:rsidRDefault="006B1089" w:rsidP="00EF7B09">
            <w:pPr>
              <w:spacing w:after="80"/>
            </w:pPr>
            <w:r>
              <w:t>Unused_</w:t>
            </w:r>
            <w:r w:rsidR="00EF7B09">
              <w:t>terminal</w:t>
            </w:r>
            <w:r>
              <w:t>_</w:t>
            </w:r>
            <w:r w:rsidR="00EF7B09">
              <w:t>termination</w:t>
            </w:r>
          </w:p>
        </w:tc>
        <w:tc>
          <w:tcPr>
            <w:tcW w:w="5281" w:type="dxa"/>
          </w:tcPr>
          <w:p w:rsidR="006B1089" w:rsidRPr="00213323" w:rsidRDefault="0090707B" w:rsidP="007B4663">
            <w:pPr>
              <w:spacing w:after="80"/>
            </w:pPr>
            <w:r>
              <w:t xml:space="preserve">(note </w:t>
            </w:r>
            <w:r w:rsidR="00E20528">
              <w:t>2</w:t>
            </w:r>
            <w:r>
              <w:t>)</w:t>
            </w:r>
          </w:p>
        </w:tc>
      </w:tr>
      <w:tr w:rsidR="006B1089" w:rsidRPr="00213323" w:rsidTr="00B177FF">
        <w:tc>
          <w:tcPr>
            <w:tcW w:w="4525" w:type="dxa"/>
          </w:tcPr>
          <w:p w:rsidR="006B1089" w:rsidRDefault="006B1089" w:rsidP="00EF7B09">
            <w:pPr>
              <w:spacing w:after="80"/>
            </w:pPr>
            <w:r w:rsidRPr="00213323">
              <w:t>Number</w:t>
            </w:r>
            <w:r w:rsidR="00853DCC">
              <w:t>_o</w:t>
            </w:r>
            <w:r w:rsidR="00853DCC" w:rsidRPr="00213323">
              <w:t>f</w:t>
            </w:r>
            <w:r w:rsidR="00853DCC">
              <w:t>_</w:t>
            </w:r>
            <w:r w:rsidR="00EF7B09">
              <w:t>terminals</w:t>
            </w:r>
          </w:p>
        </w:tc>
        <w:tc>
          <w:tcPr>
            <w:tcW w:w="5281" w:type="dxa"/>
          </w:tcPr>
          <w:p w:rsidR="006B1089" w:rsidRDefault="0090707B" w:rsidP="007B4663">
            <w:pPr>
              <w:spacing w:after="80"/>
            </w:pPr>
            <w:r>
              <w:t xml:space="preserve">(note </w:t>
            </w:r>
            <w:r w:rsidR="00E20528">
              <w:t>3</w:t>
            </w:r>
            <w:r>
              <w:t>)</w:t>
            </w:r>
          </w:p>
        </w:tc>
      </w:tr>
      <w:tr w:rsidR="006B1089" w:rsidRPr="00213323" w:rsidTr="00B177FF">
        <w:tc>
          <w:tcPr>
            <w:tcW w:w="4525" w:type="dxa"/>
          </w:tcPr>
          <w:p w:rsidR="006B1089" w:rsidRPr="00213323" w:rsidRDefault="0013045E">
            <w:pPr>
              <w:spacing w:after="80"/>
              <w:rPr>
                <w:rFonts w:cs="Arial"/>
                <w:b/>
              </w:rPr>
            </w:pPr>
            <w:r>
              <w:t>&lt;terminal line&gt;</w:t>
            </w:r>
          </w:p>
        </w:tc>
        <w:tc>
          <w:tcPr>
            <w:tcW w:w="5281" w:type="dxa"/>
          </w:tcPr>
          <w:p w:rsidR="006B1089" w:rsidRPr="00213323" w:rsidRDefault="0090707B" w:rsidP="007B4663">
            <w:pPr>
              <w:spacing w:after="80"/>
              <w:rPr>
                <w:rFonts w:cs="Arial"/>
                <w:b/>
              </w:rPr>
            </w:pPr>
            <w:r>
              <w:t xml:space="preserve">(note </w:t>
            </w:r>
            <w:r w:rsidR="00E20528">
              <w:t>4</w:t>
            </w:r>
            <w:r>
              <w:t>)</w:t>
            </w:r>
          </w:p>
        </w:tc>
      </w:tr>
      <w:tr w:rsidR="006B1089" w:rsidRPr="00213323" w:rsidTr="00B177FF">
        <w:tc>
          <w:tcPr>
            <w:tcW w:w="4525" w:type="dxa"/>
          </w:tcPr>
          <w:p w:rsidR="006B1089" w:rsidRPr="00213323" w:rsidRDefault="006B1089">
            <w:pPr>
              <w:spacing w:after="80"/>
              <w:rPr>
                <w:rFonts w:cs="Arial"/>
                <w:b/>
              </w:rPr>
            </w:pPr>
            <w:r w:rsidRPr="00213323">
              <w:t xml:space="preserve">[End </w:t>
            </w:r>
            <w:r>
              <w:t>Interconnect</w:t>
            </w:r>
            <w:r w:rsidRPr="00213323">
              <w:t xml:space="preserve"> Model]</w:t>
            </w:r>
          </w:p>
        </w:tc>
        <w:tc>
          <w:tcPr>
            <w:tcW w:w="5281" w:type="dxa"/>
          </w:tcPr>
          <w:p w:rsidR="006B1089" w:rsidRPr="00213323" w:rsidRDefault="006B1089" w:rsidP="007B4663">
            <w:pPr>
              <w:spacing w:after="80"/>
              <w:rPr>
                <w:rFonts w:cs="Arial"/>
                <w:b/>
              </w:rPr>
            </w:pPr>
            <w:r w:rsidRPr="00213323">
              <w:t xml:space="preserve">(note </w:t>
            </w:r>
            <w:r w:rsidR="00E20528">
              <w:t>5</w:t>
            </w:r>
            <w:r w:rsidRPr="00213323">
              <w:t>)</w:t>
            </w:r>
          </w:p>
        </w:tc>
      </w:tr>
      <w:tr w:rsidR="006B1089" w:rsidRPr="00213323" w:rsidTr="00B177FF">
        <w:tc>
          <w:tcPr>
            <w:tcW w:w="9806" w:type="dxa"/>
            <w:gridSpan w:val="2"/>
          </w:tcPr>
          <w:p w:rsidR="006B1089" w:rsidRDefault="006B1089">
            <w:pPr>
              <w:spacing w:after="80"/>
              <w:ind w:left="810" w:hanging="810"/>
            </w:pPr>
            <w:r w:rsidRPr="00213323">
              <w:t xml:space="preserve">Note </w:t>
            </w:r>
            <w:r w:rsidR="00E20528">
              <w:t>1</w:t>
            </w:r>
            <w:r w:rsidR="00E20528" w:rsidRPr="00213323">
              <w:t xml:space="preserve">  </w:t>
            </w:r>
            <w:r>
              <w:t>One of e</w:t>
            </w:r>
            <w:r w:rsidRPr="00213323">
              <w:t xml:space="preserve">ither </w:t>
            </w:r>
            <w:r>
              <w:t>the File_TS or File_IBIS-ISS</w:t>
            </w:r>
            <w:r w:rsidRPr="00213323">
              <w:t xml:space="preserve"> </w:t>
            </w:r>
            <w:r>
              <w:t>subparameter</w:t>
            </w:r>
            <w:r w:rsidR="000B1237">
              <w:t>s</w:t>
            </w:r>
            <w:r>
              <w:t xml:space="preserve"> is</w:t>
            </w:r>
            <w:r w:rsidRPr="00213323">
              <w:t xml:space="preserve"> required.</w:t>
            </w:r>
          </w:p>
          <w:p w:rsidR="0090707B" w:rsidRDefault="0090707B">
            <w:pPr>
              <w:spacing w:after="80"/>
              <w:ind w:left="810" w:hanging="810"/>
            </w:pPr>
            <w:r>
              <w:t xml:space="preserve">Note </w:t>
            </w:r>
            <w:r w:rsidR="00E20528">
              <w:t xml:space="preserve">2  </w:t>
            </w:r>
            <w:r>
              <w:t>The subparameter token shall be followed by the “=” character and a numeric value (integers and reals are acceptable), with both optionally surrounded by whitespace.</w:t>
            </w:r>
          </w:p>
          <w:p w:rsidR="0090707B" w:rsidRDefault="0090707B">
            <w:pPr>
              <w:spacing w:after="80"/>
              <w:ind w:left="810" w:hanging="810"/>
            </w:pPr>
            <w:r>
              <w:t xml:space="preserve">Note </w:t>
            </w:r>
            <w:r w:rsidR="00E20528">
              <w:t xml:space="preserve">3  </w:t>
            </w:r>
            <w:r>
              <w:t>The subparameter token shall be followed by the “=” character and an integer value, with both optionally surrounded by whitespace.</w:t>
            </w:r>
          </w:p>
          <w:p w:rsidR="0090707B" w:rsidRDefault="0090707B" w:rsidP="007B4663">
            <w:pPr>
              <w:spacing w:after="80"/>
              <w:ind w:left="810" w:hanging="810"/>
            </w:pPr>
            <w:r>
              <w:t xml:space="preserve">Note </w:t>
            </w:r>
            <w:r w:rsidR="00E20528">
              <w:t xml:space="preserve">4  </w:t>
            </w:r>
            <w:r>
              <w:t>No token or other reserved word is defined to identify terminal lines.</w:t>
            </w:r>
          </w:p>
          <w:p w:rsidR="00E20528" w:rsidRPr="00B177FF" w:rsidRDefault="00E20528" w:rsidP="007B4663">
            <w:pPr>
              <w:spacing w:after="80"/>
              <w:ind w:left="810" w:hanging="810"/>
            </w:pPr>
            <w:r w:rsidRPr="00213323">
              <w:t xml:space="preserve">Note </w:t>
            </w:r>
            <w:r>
              <w:t>5</w:t>
            </w:r>
            <w:r w:rsidRPr="00213323">
              <w:t xml:space="preserve">  Required when the [</w:t>
            </w:r>
            <w:r>
              <w:t>Begin Interconnect</w:t>
            </w:r>
            <w:r w:rsidRPr="00213323">
              <w:t xml:space="preserve"> Model] keyword is used</w:t>
            </w:r>
          </w:p>
        </w:tc>
      </w:tr>
    </w:tbl>
    <w:p w:rsidR="002B42A9" w:rsidRPr="00213323" w:rsidRDefault="002B42A9" w:rsidP="002B42A9">
      <w:pPr>
        <w:pStyle w:val="PlainText"/>
        <w:spacing w:after="80"/>
        <w:rPr>
          <w:rFonts w:ascii="Times New Roman" w:hAnsi="Times New Roman" w:cs="Times New Roman"/>
          <w:sz w:val="24"/>
          <w:szCs w:val="24"/>
        </w:rPr>
      </w:pPr>
    </w:p>
    <w:p w:rsidR="002B42A9" w:rsidRPr="00213323" w:rsidRDefault="002B42A9" w:rsidP="002B42A9">
      <w:pPr>
        <w:spacing w:after="80"/>
      </w:pPr>
      <w:r w:rsidRPr="00213323">
        <w:lastRenderedPageBreak/>
        <w:t xml:space="preserve">When </w:t>
      </w:r>
      <w:del w:id="478" w:author="Author">
        <w:r w:rsidR="006B1089" w:rsidDel="004C70ED">
          <w:delText xml:space="preserve">interconnect </w:delText>
        </w:r>
      </w:del>
      <w:ins w:id="479" w:author="Author">
        <w:r w:rsidR="004C70ED">
          <w:t>Interconnect M</w:t>
        </w:r>
      </w:ins>
      <w:del w:id="480" w:author="Author">
        <w:r w:rsidRPr="00213323" w:rsidDel="004C70ED">
          <w:delText>m</w:delText>
        </w:r>
      </w:del>
      <w:r w:rsidRPr="00213323">
        <w:t>odel definitions occur within a .ibs file, their scope is “local”—</w:t>
      </w:r>
      <w:r w:rsidR="00E05A80">
        <w:t xml:space="preserve"> </w:t>
      </w:r>
      <w:r w:rsidRPr="00213323">
        <w:t>they are known only within that .ibs file and no other.  In addition, within that .ibs file, t</w:t>
      </w:r>
      <w:r w:rsidR="006B1089">
        <w:t>hey override any interconnect</w:t>
      </w:r>
      <w:r w:rsidRPr="00213323">
        <w:t xml:space="preserve"> package models</w:t>
      </w:r>
      <w:r w:rsidR="00DE1E5E">
        <w:t xml:space="preserve"> defined using the</w:t>
      </w:r>
      <w:r w:rsidR="00390699">
        <w:t xml:space="preserve"> [Package],</w:t>
      </w:r>
      <w:r w:rsidR="00DE1E5E">
        <w:t xml:space="preserve"> [Pin], or [Define Package Model] keywords</w:t>
      </w:r>
      <w:r w:rsidRPr="00213323">
        <w:t>.</w:t>
      </w:r>
    </w:p>
    <w:p w:rsidR="002B42A9" w:rsidRPr="00213323" w:rsidRDefault="002B42A9" w:rsidP="002B42A9">
      <w:pPr>
        <w:spacing w:after="80"/>
      </w:pPr>
      <w:r w:rsidRPr="00213323">
        <w:t>Usage Rules for the .</w:t>
      </w:r>
      <w:r w:rsidR="006B1089">
        <w:t>ict</w:t>
      </w:r>
      <w:r w:rsidRPr="00213323">
        <w:t xml:space="preserve"> File:</w:t>
      </w:r>
    </w:p>
    <w:p w:rsidR="002B42A9" w:rsidRPr="00213323" w:rsidRDefault="002B42A9" w:rsidP="002B42A9">
      <w:pPr>
        <w:spacing w:after="80"/>
      </w:pPr>
      <w:r w:rsidRPr="00213323">
        <w:t xml:space="preserve">Package models are stored in a file whose name </w:t>
      </w:r>
      <w:ins w:id="481" w:author="Author">
        <w:r w:rsidR="0098574F">
          <w:t>uses the format</w:t>
        </w:r>
      </w:ins>
      <w:del w:id="482" w:author="Author">
        <w:r w:rsidRPr="00213323" w:rsidDel="0098574F">
          <w:delText>looks like</w:delText>
        </w:r>
      </w:del>
      <w:r w:rsidRPr="00213323">
        <w:t>:</w:t>
      </w:r>
    </w:p>
    <w:p w:rsidR="002B42A9" w:rsidRPr="00213323" w:rsidRDefault="002B42A9" w:rsidP="002B42A9">
      <w:pPr>
        <w:pStyle w:val="ListContinue"/>
        <w:spacing w:after="80"/>
      </w:pPr>
      <w:r w:rsidRPr="00213323">
        <w:t>&lt;filename&gt;.</w:t>
      </w:r>
      <w:r w:rsidR="006B1089">
        <w:t>ict</w:t>
      </w:r>
      <w:r w:rsidRPr="00213323">
        <w:t>.</w:t>
      </w:r>
    </w:p>
    <w:p w:rsidR="002B42A9" w:rsidRPr="00213323" w:rsidRDefault="002B42A9" w:rsidP="002B42A9">
      <w:pPr>
        <w:spacing w:after="80"/>
      </w:pPr>
      <w:r w:rsidRPr="00213323">
        <w:t xml:space="preserve">The &lt;filename&gt; provided </w:t>
      </w:r>
      <w:r w:rsidR="002630C7">
        <w:t>shall</w:t>
      </w:r>
      <w:r w:rsidR="002630C7" w:rsidRPr="00213323">
        <w:t xml:space="preserve"> </w:t>
      </w:r>
      <w:r w:rsidRPr="00213323">
        <w:t>adhere to the rules given in Section</w:t>
      </w:r>
      <w:r w:rsidRPr="005D56BB">
        <w:t xml:space="preserve"> </w:t>
      </w:r>
      <w:r w:rsidR="00551C72">
        <w:t>3</w:t>
      </w:r>
      <w:r w:rsidRPr="00213323">
        <w:t xml:space="preserve">, </w:t>
      </w:r>
      <w:r w:rsidR="0093455F">
        <w:t>“</w:t>
      </w:r>
      <w:r w:rsidRPr="00213323">
        <w:t>GENERAL SYNTAX RULES AND GUIDELINES</w:t>
      </w:r>
      <w:r w:rsidR="0093455F">
        <w:t>“</w:t>
      </w:r>
      <w:r w:rsidR="0093455F" w:rsidRPr="00213323">
        <w:t xml:space="preserve">.  </w:t>
      </w:r>
      <w:r w:rsidRPr="00213323">
        <w:t>Use the “.</w:t>
      </w:r>
      <w:r w:rsidR="006B1089">
        <w:t>ict</w:t>
      </w:r>
      <w:r w:rsidRPr="00213323">
        <w:t xml:space="preserve">” extension to identify files containing </w:t>
      </w:r>
      <w:ins w:id="483" w:author="Author">
        <w:r w:rsidR="004C70ED">
          <w:t>I</w:t>
        </w:r>
      </w:ins>
      <w:del w:id="484" w:author="Author">
        <w:r w:rsidR="006B1089" w:rsidDel="004C70ED">
          <w:delText>i</w:delText>
        </w:r>
      </w:del>
      <w:r w:rsidR="006B1089">
        <w:t>nterconnect</w:t>
      </w:r>
      <w:r w:rsidRPr="00213323">
        <w:t xml:space="preserve"> </w:t>
      </w:r>
      <w:del w:id="485" w:author="Author">
        <w:r w:rsidRPr="00213323" w:rsidDel="004C70ED">
          <w:delText>models</w:delText>
        </w:r>
      </w:del>
      <w:ins w:id="486" w:author="Author">
        <w:r w:rsidR="004C70ED">
          <w:t>M</w:t>
        </w:r>
        <w:r w:rsidR="004C70ED" w:rsidRPr="00213323">
          <w:t>odels</w:t>
        </w:r>
      </w:ins>
      <w:r w:rsidRPr="00213323">
        <w:t>.  The .</w:t>
      </w:r>
      <w:r w:rsidR="006B1089">
        <w:t>ict</w:t>
      </w:r>
      <w:r w:rsidRPr="00213323">
        <w:t xml:space="preserve"> file </w:t>
      </w:r>
      <w:r w:rsidR="00DE1E5E">
        <w:t>shall</w:t>
      </w:r>
      <w:r w:rsidR="00DE1E5E" w:rsidRPr="00213323">
        <w:t xml:space="preserve"> </w:t>
      </w:r>
      <w:r w:rsidRPr="00213323">
        <w:t xml:space="preserve">contain </w:t>
      </w:r>
      <w:r w:rsidR="00DE1E5E">
        <w:t>the</w:t>
      </w:r>
      <w:r w:rsidRPr="00213323">
        <w:t xml:space="preserve"> [IBIS Ver], [File Name], [File Rev], and the [End] keywords.  Optional elements include the [Date], [Source], [Notes], [Disclaimer], [Copyright], and [Comment Char] keywords. All of the</w:t>
      </w:r>
      <w:r w:rsidR="00DE1E5E">
        <w:t>se keywords and associated subparameters</w:t>
      </w:r>
      <w:ins w:id="487" w:author="Author">
        <w:r w:rsidR="0025165D">
          <w:t xml:space="preserve"> </w:t>
        </w:r>
      </w:ins>
      <w:r w:rsidRPr="00213323">
        <w:t>follow the same rules as those for a normal .ibs file.</w:t>
      </w:r>
    </w:p>
    <w:p w:rsidR="002B42A9" w:rsidRPr="00213323" w:rsidRDefault="002B42A9" w:rsidP="002B42A9">
      <w:pPr>
        <w:spacing w:after="80"/>
      </w:pPr>
      <w:r w:rsidRPr="00213323">
        <w:t>Note that the [Component] and [Model] keywords are not allowed in the .</w:t>
      </w:r>
      <w:r w:rsidR="006B1089">
        <w:t>ict</w:t>
      </w:r>
      <w:r w:rsidRPr="00213323">
        <w:t xml:space="preserve"> file.  The .</w:t>
      </w:r>
      <w:r w:rsidR="006B1089">
        <w:t>ict</w:t>
      </w:r>
      <w:r w:rsidRPr="00213323">
        <w:t xml:space="preserve"> file is for </w:t>
      </w:r>
      <w:del w:id="488" w:author="Author">
        <w:r w:rsidR="006B1089" w:rsidDel="004C70ED">
          <w:delText>interconnect</w:delText>
        </w:r>
        <w:r w:rsidRPr="00213323" w:rsidDel="004C70ED">
          <w:delText xml:space="preserve"> </w:delText>
        </w:r>
      </w:del>
      <w:ins w:id="489" w:author="Author">
        <w:r w:rsidR="004C70ED">
          <w:t>Interconnect</w:t>
        </w:r>
        <w:r w:rsidR="004C70ED" w:rsidRPr="00213323">
          <w:t xml:space="preserve"> </w:t>
        </w:r>
        <w:r w:rsidR="004C70ED">
          <w:t>M</w:t>
        </w:r>
      </w:ins>
      <w:del w:id="490" w:author="Author">
        <w:r w:rsidRPr="00213323" w:rsidDel="004C70ED">
          <w:delText>m</w:delText>
        </w:r>
      </w:del>
      <w:r w:rsidRPr="00213323">
        <w:t>odels only.</w:t>
      </w:r>
    </w:p>
    <w:p w:rsidR="002B42A9" w:rsidRDefault="002B42A9" w:rsidP="005910FA">
      <w:pPr>
        <w:pStyle w:val="KeywordDescriptions"/>
      </w:pPr>
    </w:p>
    <w:bookmarkEnd w:id="250"/>
    <w:bookmarkEnd w:id="251"/>
    <w:bookmarkEnd w:id="252"/>
    <w:p w:rsidR="004741FE" w:rsidRDefault="004741FE"/>
    <w:p w:rsidR="005910FA" w:rsidRPr="00213323" w:rsidRDefault="005910FA" w:rsidP="005910FA">
      <w:pPr>
        <w:pStyle w:val="KeywordDescriptions"/>
      </w:pPr>
      <w:bookmarkStart w:id="491" w:name="_Toc203975903"/>
      <w:bookmarkStart w:id="492" w:name="_Toc203976324"/>
      <w:bookmarkStart w:id="493" w:name="_Toc203976462"/>
      <w:r w:rsidRPr="00213323">
        <w:rPr>
          <w:i/>
        </w:rPr>
        <w:t>Keyword:</w:t>
      </w:r>
      <w:r w:rsidRPr="00213323">
        <w:rPr>
          <w:i/>
        </w:rPr>
        <w:tab/>
      </w:r>
      <w:r w:rsidRPr="00213323">
        <w:rPr>
          <w:rStyle w:val="KeywordNameTOCChar"/>
        </w:rPr>
        <w:t>[</w:t>
      </w:r>
      <w:r w:rsidR="00707BFC">
        <w:rPr>
          <w:rStyle w:val="KeywordNameTOCChar"/>
        </w:rPr>
        <w:t xml:space="preserve">Begin </w:t>
      </w:r>
      <w:r w:rsidR="003A74F3">
        <w:rPr>
          <w:rStyle w:val="KeywordNameTOCChar"/>
        </w:rPr>
        <w:t>Interconnect</w:t>
      </w:r>
      <w:r>
        <w:rPr>
          <w:rStyle w:val="KeywordNameTOCChar"/>
        </w:rPr>
        <w:t xml:space="preserve"> </w:t>
      </w:r>
      <w:r w:rsidRPr="00213323">
        <w:rPr>
          <w:rStyle w:val="KeywordNameTOCChar"/>
        </w:rPr>
        <w:t>Model]</w:t>
      </w:r>
      <w:bookmarkEnd w:id="491"/>
      <w:bookmarkEnd w:id="492"/>
      <w:bookmarkEnd w:id="493"/>
    </w:p>
    <w:p w:rsidR="005910FA" w:rsidRPr="00213323" w:rsidRDefault="005910FA" w:rsidP="005910FA">
      <w:pPr>
        <w:pStyle w:val="KeywordDescriptions"/>
      </w:pPr>
      <w:r w:rsidRPr="00213323">
        <w:rPr>
          <w:i/>
        </w:rPr>
        <w:t>Required:</w:t>
      </w:r>
      <w:r w:rsidRPr="00213323">
        <w:tab/>
      </w:r>
      <w:r w:rsidR="0043180B">
        <w:t>No</w:t>
      </w:r>
    </w:p>
    <w:p w:rsidR="005910FA" w:rsidRDefault="005910FA" w:rsidP="005910FA">
      <w:pPr>
        <w:pStyle w:val="KeywordDescriptions"/>
      </w:pPr>
      <w:r w:rsidRPr="00213323">
        <w:rPr>
          <w:i/>
        </w:rPr>
        <w:t>Description:</w:t>
      </w:r>
      <w:r w:rsidRPr="00213323">
        <w:rPr>
          <w:i/>
        </w:rPr>
        <w:tab/>
      </w:r>
      <w:r w:rsidRPr="00213323">
        <w:t>Marks the beginning of a</w:t>
      </w:r>
      <w:r>
        <w:t xml:space="preserve">n </w:t>
      </w:r>
      <w:r w:rsidR="00AB0F4D">
        <w:t>I</w:t>
      </w:r>
      <w:r w:rsidR="003A74F3">
        <w:t>nterconnect</w:t>
      </w:r>
      <w:r w:rsidRPr="00213323">
        <w:t xml:space="preserve"> </w:t>
      </w:r>
      <w:r w:rsidR="00AB0F4D">
        <w:t>M</w:t>
      </w:r>
      <w:r w:rsidR="00AB0F4D" w:rsidRPr="00213323">
        <w:t xml:space="preserve">odel </w:t>
      </w:r>
      <w:r w:rsidRPr="00213323">
        <w:t>description.</w:t>
      </w:r>
    </w:p>
    <w:p w:rsidR="000B7B29" w:rsidRPr="00213323" w:rsidRDefault="000B7B29" w:rsidP="00074A9E">
      <w:pPr>
        <w:pStyle w:val="KeywordDescriptions"/>
        <w:ind w:left="1440" w:hanging="1440"/>
      </w:pPr>
      <w:r w:rsidRPr="00213323">
        <w:rPr>
          <w:i/>
        </w:rPr>
        <w:t>Sub-Params:</w:t>
      </w:r>
      <w:r w:rsidRPr="00213323">
        <w:rPr>
          <w:i/>
        </w:rPr>
        <w:tab/>
      </w:r>
      <w:r>
        <w:t xml:space="preserve">Manufacturer, Description, </w:t>
      </w:r>
      <w:r w:rsidR="009E373E">
        <w:t>Unused_terminal_termination</w:t>
      </w:r>
      <w:r>
        <w:t xml:space="preserve">, </w:t>
      </w:r>
      <w:r w:rsidR="009E373E">
        <w:t>Number_of_terminals</w:t>
      </w:r>
      <w:r>
        <w:t>, Param, File_TS, File_IBIS-ISS</w:t>
      </w:r>
    </w:p>
    <w:p w:rsidR="005910FA" w:rsidRDefault="005910FA" w:rsidP="005910FA">
      <w:pPr>
        <w:pStyle w:val="KeywordDescriptions"/>
      </w:pPr>
      <w:r w:rsidRPr="00213323">
        <w:rPr>
          <w:i/>
        </w:rPr>
        <w:t>Usage Rules:</w:t>
      </w:r>
      <w:r w:rsidRPr="00213323">
        <w:rPr>
          <w:i/>
        </w:rPr>
        <w:tab/>
      </w:r>
      <w:r w:rsidR="003D54B5" w:rsidRPr="000238DD">
        <w:t xml:space="preserve">[Begin Interconnect Model] has a single argument, which is the name of the associated Interconnect Model.  </w:t>
      </w:r>
      <w:r w:rsidRPr="00213323">
        <w:t xml:space="preserve">The length of the </w:t>
      </w:r>
      <w:r w:rsidR="003D54B5">
        <w:t>Interconnect</w:t>
      </w:r>
      <w:r w:rsidR="003D54B5" w:rsidRPr="00213323">
        <w:t xml:space="preserve"> </w:t>
      </w:r>
      <w:r w:rsidR="003D54B5">
        <w:t>M</w:t>
      </w:r>
      <w:r w:rsidR="003D54B5" w:rsidRPr="00213323">
        <w:t xml:space="preserve">odel </w:t>
      </w:r>
      <w:r w:rsidRPr="00213323">
        <w:t xml:space="preserve">name </w:t>
      </w:r>
      <w:r w:rsidR="00014998">
        <w:t>shall</w:t>
      </w:r>
      <w:r w:rsidRPr="00213323">
        <w:t xml:space="preserve"> not exceed 40 characters in length.  Blank characters are </w:t>
      </w:r>
      <w:r w:rsidR="007655B0">
        <w:t xml:space="preserve">not </w:t>
      </w:r>
      <w:r w:rsidRPr="00213323">
        <w:t>allowed.</w:t>
      </w:r>
      <w:r w:rsidR="00434F9B">
        <w:t xml:space="preserve">  The [Begin Interconnect Model]/[End Interconnect Model] keyword pair is hierarchically equivalent in scope to [Component] and [Model].</w:t>
      </w:r>
      <w:r w:rsidRPr="00213323">
        <w:t xml:space="preserve">  </w:t>
      </w:r>
    </w:p>
    <w:p w:rsidR="00AB0F4D" w:rsidRDefault="00AB0F4D" w:rsidP="005910FA">
      <w:pPr>
        <w:pStyle w:val="KeywordDescriptions"/>
      </w:pPr>
    </w:p>
    <w:p w:rsidR="00AB0F4D" w:rsidRPr="00213323" w:rsidRDefault="00AB0F4D" w:rsidP="005910FA">
      <w:pPr>
        <w:pStyle w:val="KeywordDescriptions"/>
      </w:pPr>
      <w:r>
        <w:t xml:space="preserve">The [Begin Interconnect Model]/[End Interconnect Model] section defines both the association between a Touchstone </w:t>
      </w:r>
      <w:r w:rsidR="003A7B8D">
        <w:t xml:space="preserve">file </w:t>
      </w:r>
      <w:r>
        <w:t xml:space="preserve">or IBIS-ISS </w:t>
      </w:r>
      <w:r w:rsidR="003A7B8D">
        <w:t xml:space="preserve">subcircuit </w:t>
      </w:r>
      <w:r>
        <w:t>and an Interconnect Model, as well as defining the terminals and terminal usage for the Interconnect Model in the context of the given [Component].</w:t>
      </w:r>
    </w:p>
    <w:p w:rsidR="007C546C" w:rsidRPr="007C546C" w:rsidRDefault="00B00284" w:rsidP="005910FA">
      <w:pPr>
        <w:pStyle w:val="KeywordDescriptions"/>
        <w:rPr>
          <w:rStyle w:val="KeywordNameTOCChar"/>
          <w:color w:val="FF0000"/>
        </w:rPr>
      </w:pPr>
      <w:r>
        <w:rPr>
          <w:rStyle w:val="CommentReference"/>
        </w:rPr>
        <w:commentReference w:id="494"/>
      </w:r>
    </w:p>
    <w:p w:rsidR="00244E1D" w:rsidRDefault="00244E1D" w:rsidP="00244E1D">
      <w:pPr>
        <w:pStyle w:val="Default"/>
        <w:rPr>
          <w:iCs/>
          <w:color w:val="auto"/>
          <w:sz w:val="23"/>
          <w:szCs w:val="23"/>
        </w:rPr>
      </w:pPr>
      <w:r w:rsidRPr="00277B0B">
        <w:rPr>
          <w:iCs/>
          <w:color w:val="auto"/>
          <w:sz w:val="23"/>
          <w:szCs w:val="23"/>
        </w:rPr>
        <w:t>The following subparameters are defined</w:t>
      </w:r>
      <w:r>
        <w:rPr>
          <w:iCs/>
          <w:color w:val="auto"/>
          <w:sz w:val="23"/>
          <w:szCs w:val="23"/>
        </w:rPr>
        <w:t>:</w:t>
      </w:r>
    </w:p>
    <w:p w:rsidR="004706E3" w:rsidRDefault="004706E3" w:rsidP="00244E1D">
      <w:pPr>
        <w:pStyle w:val="Default"/>
        <w:ind w:left="720"/>
        <w:rPr>
          <w:iCs/>
          <w:color w:val="auto"/>
          <w:sz w:val="23"/>
          <w:szCs w:val="23"/>
        </w:rPr>
      </w:pPr>
      <w:r>
        <w:rPr>
          <w:iCs/>
          <w:color w:val="auto"/>
          <w:sz w:val="23"/>
          <w:szCs w:val="23"/>
        </w:rPr>
        <w:t>Manufacturer</w:t>
      </w:r>
    </w:p>
    <w:p w:rsidR="004706E3" w:rsidRDefault="004706E3" w:rsidP="00244E1D">
      <w:pPr>
        <w:pStyle w:val="Default"/>
        <w:ind w:left="720"/>
        <w:rPr>
          <w:iCs/>
          <w:color w:val="auto"/>
          <w:sz w:val="23"/>
          <w:szCs w:val="23"/>
        </w:rPr>
      </w:pPr>
      <w:r>
        <w:rPr>
          <w:iCs/>
          <w:color w:val="auto"/>
          <w:sz w:val="23"/>
          <w:szCs w:val="23"/>
        </w:rPr>
        <w:t>Description</w:t>
      </w:r>
    </w:p>
    <w:p w:rsidR="00244E1D" w:rsidRPr="00277B0B" w:rsidRDefault="00244E1D" w:rsidP="00244E1D">
      <w:pPr>
        <w:pStyle w:val="Default"/>
        <w:ind w:left="720"/>
        <w:rPr>
          <w:iCs/>
          <w:color w:val="auto"/>
          <w:sz w:val="23"/>
          <w:szCs w:val="23"/>
        </w:rPr>
      </w:pPr>
      <w:r>
        <w:rPr>
          <w:iCs/>
          <w:color w:val="auto"/>
          <w:sz w:val="23"/>
          <w:szCs w:val="23"/>
        </w:rPr>
        <w:t>Unused_</w:t>
      </w:r>
      <w:r w:rsidR="00E5441E">
        <w:rPr>
          <w:iCs/>
          <w:color w:val="auto"/>
          <w:sz w:val="23"/>
          <w:szCs w:val="23"/>
        </w:rPr>
        <w:t>terminal</w:t>
      </w:r>
      <w:r>
        <w:rPr>
          <w:iCs/>
          <w:color w:val="auto"/>
          <w:sz w:val="23"/>
          <w:szCs w:val="23"/>
        </w:rPr>
        <w:t>_</w:t>
      </w:r>
      <w:r w:rsidR="00E5441E">
        <w:rPr>
          <w:iCs/>
          <w:color w:val="auto"/>
          <w:sz w:val="23"/>
          <w:szCs w:val="23"/>
        </w:rPr>
        <w:t xml:space="preserve">termination </w:t>
      </w:r>
      <w:r w:rsidR="002328CF">
        <w:rPr>
          <w:iCs/>
          <w:color w:val="auto"/>
          <w:sz w:val="23"/>
          <w:szCs w:val="23"/>
        </w:rPr>
        <w:t>= &lt;value&gt;</w:t>
      </w:r>
    </w:p>
    <w:p w:rsidR="006F5B37" w:rsidRDefault="006F5B37" w:rsidP="006F5B37">
      <w:pPr>
        <w:pStyle w:val="Default"/>
        <w:ind w:left="720"/>
        <w:rPr>
          <w:iCs/>
          <w:color w:val="auto"/>
          <w:sz w:val="23"/>
          <w:szCs w:val="23"/>
        </w:rPr>
      </w:pPr>
      <w:r>
        <w:rPr>
          <w:iCs/>
          <w:color w:val="auto"/>
          <w:sz w:val="23"/>
          <w:szCs w:val="23"/>
        </w:rPr>
        <w:t>Param</w:t>
      </w:r>
    </w:p>
    <w:p w:rsidR="006F5B37" w:rsidRDefault="006F5B37" w:rsidP="006F5B37">
      <w:pPr>
        <w:pStyle w:val="Default"/>
        <w:ind w:left="720"/>
      </w:pPr>
      <w:r>
        <w:t>File_IBIS-ISS</w:t>
      </w:r>
    </w:p>
    <w:p w:rsidR="0025165D" w:rsidRDefault="00F045FE" w:rsidP="00F045FE">
      <w:pPr>
        <w:pStyle w:val="Default"/>
        <w:ind w:left="720"/>
        <w:rPr>
          <w:ins w:id="495" w:author="Author"/>
        </w:rPr>
      </w:pPr>
      <w:r w:rsidRPr="00277B0B">
        <w:t>File_TS</w:t>
      </w:r>
    </w:p>
    <w:p w:rsidR="00F045FE" w:rsidRDefault="00F045FE" w:rsidP="00F045FE">
      <w:pPr>
        <w:pStyle w:val="Default"/>
        <w:ind w:left="720"/>
        <w:rPr>
          <w:iCs/>
          <w:color w:val="auto"/>
          <w:sz w:val="23"/>
          <w:szCs w:val="23"/>
        </w:rPr>
      </w:pPr>
      <w:r w:rsidRPr="00277B0B">
        <w:rPr>
          <w:iCs/>
          <w:color w:val="auto"/>
          <w:sz w:val="23"/>
          <w:szCs w:val="23"/>
        </w:rPr>
        <w:t>Number_of_</w:t>
      </w:r>
      <w:r>
        <w:rPr>
          <w:iCs/>
          <w:color w:val="auto"/>
          <w:sz w:val="23"/>
          <w:szCs w:val="23"/>
        </w:rPr>
        <w:t>t</w:t>
      </w:r>
      <w:r w:rsidRPr="00277B0B">
        <w:rPr>
          <w:iCs/>
          <w:color w:val="auto"/>
          <w:sz w:val="23"/>
          <w:szCs w:val="23"/>
        </w:rPr>
        <w:t>erminals</w:t>
      </w:r>
      <w:r>
        <w:rPr>
          <w:iCs/>
          <w:color w:val="auto"/>
          <w:sz w:val="23"/>
          <w:szCs w:val="23"/>
        </w:rPr>
        <w:t xml:space="preserve"> = &lt;value&gt;</w:t>
      </w:r>
    </w:p>
    <w:p w:rsidR="000B7B29" w:rsidRDefault="000B7B29" w:rsidP="00244E1D">
      <w:pPr>
        <w:pStyle w:val="Default"/>
        <w:ind w:left="720"/>
        <w:rPr>
          <w:iCs/>
          <w:color w:val="auto"/>
          <w:sz w:val="23"/>
          <w:szCs w:val="23"/>
        </w:rPr>
      </w:pPr>
    </w:p>
    <w:p w:rsidR="00244E1D" w:rsidRPr="00277B0B" w:rsidRDefault="000B7B29" w:rsidP="007173FE">
      <w:pPr>
        <w:pStyle w:val="Default"/>
        <w:rPr>
          <w:iCs/>
          <w:color w:val="FF0000"/>
          <w:sz w:val="23"/>
          <w:szCs w:val="23"/>
        </w:rPr>
      </w:pPr>
      <w:r>
        <w:rPr>
          <w:iCs/>
          <w:color w:val="auto"/>
          <w:sz w:val="23"/>
          <w:szCs w:val="23"/>
        </w:rPr>
        <w:lastRenderedPageBreak/>
        <w:t>In addition to these subparameters, the [Begin Interconnect Model]/[End Interconnect Model] section may contain lines describing terminals and their connections.  No specific subparameter name, token, or other string is used to identify terminal lines.</w:t>
      </w:r>
    </w:p>
    <w:p w:rsidR="00244E1D" w:rsidRDefault="00244E1D" w:rsidP="00244E1D">
      <w:pPr>
        <w:pStyle w:val="Default"/>
        <w:rPr>
          <w:i/>
          <w:iCs/>
          <w:color w:val="FF0000"/>
          <w:sz w:val="23"/>
          <w:szCs w:val="23"/>
        </w:rPr>
      </w:pPr>
    </w:p>
    <w:p w:rsidR="00244E1D" w:rsidRDefault="00244E1D" w:rsidP="00244E1D">
      <w:pPr>
        <w:pStyle w:val="Default"/>
        <w:rPr>
          <w:iCs/>
          <w:color w:val="auto"/>
          <w:sz w:val="23"/>
          <w:szCs w:val="23"/>
        </w:rPr>
      </w:pPr>
      <w:r w:rsidRPr="00F36374">
        <w:rPr>
          <w:iCs/>
          <w:color w:val="auto"/>
          <w:sz w:val="23"/>
          <w:szCs w:val="23"/>
        </w:rPr>
        <w:t xml:space="preserve">Unless noted below, no </w:t>
      </w:r>
      <w:r w:rsidR="003D54B5">
        <w:rPr>
          <w:iCs/>
          <w:color w:val="auto"/>
          <w:sz w:val="23"/>
          <w:szCs w:val="23"/>
        </w:rPr>
        <w:t xml:space="preserve">Interconnect Model </w:t>
      </w:r>
      <w:r w:rsidRPr="00F36374">
        <w:rPr>
          <w:iCs/>
          <w:color w:val="auto"/>
          <w:sz w:val="23"/>
          <w:szCs w:val="23"/>
        </w:rPr>
        <w:t>subparameter requires the presence of any other subparameter</w:t>
      </w:r>
      <w:r w:rsidR="00A0716C" w:rsidRPr="00F36374">
        <w:rPr>
          <w:iCs/>
          <w:color w:val="auto"/>
          <w:sz w:val="23"/>
          <w:szCs w:val="23"/>
        </w:rPr>
        <w:t xml:space="preserve">.  </w:t>
      </w:r>
    </w:p>
    <w:p w:rsidR="006F5B37" w:rsidRDefault="006F5B37" w:rsidP="00244E1D">
      <w:pPr>
        <w:pStyle w:val="Default"/>
        <w:rPr>
          <w:iCs/>
          <w:color w:val="auto"/>
          <w:sz w:val="23"/>
          <w:szCs w:val="23"/>
        </w:rPr>
      </w:pPr>
    </w:p>
    <w:p w:rsidR="004706E3" w:rsidRPr="00213323" w:rsidRDefault="004706E3" w:rsidP="004706E3">
      <w:pPr>
        <w:pStyle w:val="KeywordDescriptions"/>
        <w:rPr>
          <w:rStyle w:val="KeywordNameTOCChar"/>
        </w:rPr>
      </w:pPr>
      <w:bookmarkStart w:id="496" w:name="_Toc203975846"/>
      <w:bookmarkStart w:id="497" w:name="_Toc203976267"/>
      <w:bookmarkStart w:id="498" w:name="_Toc203976405"/>
      <w:r w:rsidRPr="000238DD">
        <w:rPr>
          <w:rStyle w:val="KeywordNameTOCChar"/>
          <w:b w:val="0"/>
        </w:rPr>
        <w:t>Manufacturer</w:t>
      </w:r>
      <w:bookmarkEnd w:id="496"/>
      <w:bookmarkEnd w:id="497"/>
      <w:bookmarkEnd w:id="498"/>
      <w:r>
        <w:rPr>
          <w:rStyle w:val="KeywordNameTOCChar"/>
          <w:b w:val="0"/>
        </w:rPr>
        <w:t xml:space="preserve"> </w:t>
      </w:r>
      <w:commentRangeStart w:id="499"/>
      <w:r>
        <w:rPr>
          <w:rStyle w:val="KeywordNameTOCChar"/>
          <w:b w:val="0"/>
        </w:rPr>
        <w:t>rules</w:t>
      </w:r>
      <w:commentRangeEnd w:id="499"/>
      <w:r w:rsidR="00B00284">
        <w:rPr>
          <w:rStyle w:val="CommentReference"/>
        </w:rPr>
        <w:commentReference w:id="499"/>
      </w:r>
      <w:r>
        <w:rPr>
          <w:rStyle w:val="KeywordNameTOCChar"/>
          <w:b w:val="0"/>
        </w:rPr>
        <w:t>:</w:t>
      </w:r>
    </w:p>
    <w:p w:rsidR="004706E3" w:rsidRPr="00213323" w:rsidRDefault="004706E3" w:rsidP="000238DD">
      <w:pPr>
        <w:pStyle w:val="KeywordDescriptions"/>
        <w:ind w:left="720"/>
      </w:pPr>
      <w:r w:rsidRPr="000238DD">
        <w:t xml:space="preserve">This </w:t>
      </w:r>
      <w:r w:rsidR="001C5615">
        <w:t xml:space="preserve">optional </w:t>
      </w:r>
      <w:r w:rsidRPr="000238DD">
        <w:t>subparameter s</w:t>
      </w:r>
      <w:r w:rsidRPr="00213323">
        <w:t xml:space="preserve">pecifies the name of the </w:t>
      </w:r>
      <w:r>
        <w:t>interconnect</w:t>
      </w:r>
      <w:r w:rsidRPr="00213323">
        <w:t>’s manufacturer.</w:t>
      </w:r>
      <w:r>
        <w:t xml:space="preserve">  </w:t>
      </w:r>
      <w:r w:rsidRPr="00213323">
        <w:t xml:space="preserve">The length of the </w:t>
      </w:r>
      <w:r>
        <w:t>m</w:t>
      </w:r>
      <w:r w:rsidRPr="00213323">
        <w:t xml:space="preserve">anufacturer’s name </w:t>
      </w:r>
      <w:r>
        <w:t>shall</w:t>
      </w:r>
      <w:r w:rsidRPr="00213323">
        <w:t xml:space="preserve"> not exceed 40 characters</w:t>
      </w:r>
      <w:r>
        <w:t>.  Blank characters are permitted</w:t>
      </w:r>
      <w:r w:rsidRPr="00213323">
        <w:t>.</w:t>
      </w:r>
      <w:r w:rsidR="00023961">
        <w:t xml:space="preserve"> </w:t>
      </w:r>
      <w:r w:rsidR="00023961">
        <w:rPr>
          <w:rStyle w:val="CommentReference"/>
        </w:rPr>
        <w:commentReference w:id="500"/>
      </w:r>
    </w:p>
    <w:p w:rsidR="004706E3" w:rsidRDefault="004706E3" w:rsidP="004706E3">
      <w:pPr>
        <w:pStyle w:val="KeywordDescriptions"/>
      </w:pPr>
    </w:p>
    <w:p w:rsidR="004706E3" w:rsidRPr="004706E3" w:rsidRDefault="004706E3" w:rsidP="004706E3">
      <w:pPr>
        <w:pStyle w:val="KeywordDescriptions"/>
      </w:pPr>
      <w:r>
        <w:t>Description rules:</w:t>
      </w:r>
    </w:p>
    <w:p w:rsidR="004706E3" w:rsidRPr="00213323" w:rsidRDefault="004706E3" w:rsidP="000238DD">
      <w:pPr>
        <w:pStyle w:val="KeywordDescriptions"/>
        <w:ind w:left="720"/>
      </w:pPr>
      <w:r w:rsidRPr="000238DD">
        <w:t xml:space="preserve">This </w:t>
      </w:r>
      <w:r w:rsidR="001C5615">
        <w:t xml:space="preserve">optional </w:t>
      </w:r>
      <w:r w:rsidRPr="000238DD">
        <w:t>subparameter p</w:t>
      </w:r>
      <w:r w:rsidRPr="00213323">
        <w:t>rovides a concise yet easily human-readable description of what the</w:t>
      </w:r>
      <w:r>
        <w:t xml:space="preserve"> Interconnect</w:t>
      </w:r>
      <w:r w:rsidRPr="00213323">
        <w:t xml:space="preserve"> Model</w:t>
      </w:r>
      <w:r>
        <w:t xml:space="preserve"> </w:t>
      </w:r>
      <w:r w:rsidRPr="00213323">
        <w:t>represent</w:t>
      </w:r>
      <w:r>
        <w:t>s</w:t>
      </w:r>
      <w:r w:rsidRPr="00213323">
        <w:t>.</w:t>
      </w:r>
      <w:r>
        <w:t xml:space="preserve">  </w:t>
      </w:r>
      <w:r w:rsidRPr="00213323">
        <w:t xml:space="preserve">The description </w:t>
      </w:r>
      <w:r>
        <w:t>shall</w:t>
      </w:r>
      <w:r w:rsidRPr="00213323">
        <w:t xml:space="preserve"> be </w:t>
      </w:r>
      <w:r>
        <w:t>fewer</w:t>
      </w:r>
      <w:r w:rsidRPr="00213323">
        <w:t xml:space="preserve"> than 60 characters in length, </w:t>
      </w:r>
      <w:r>
        <w:t>shall</w:t>
      </w:r>
      <w:r w:rsidRPr="00213323">
        <w:t xml:space="preserve"> fit on a single line, and may contain spaces.</w:t>
      </w:r>
    </w:p>
    <w:p w:rsidR="004706E3" w:rsidRPr="00F36374" w:rsidRDefault="004706E3" w:rsidP="00244E1D">
      <w:pPr>
        <w:pStyle w:val="Default"/>
        <w:rPr>
          <w:iCs/>
          <w:color w:val="auto"/>
          <w:sz w:val="23"/>
          <w:szCs w:val="23"/>
        </w:rPr>
      </w:pPr>
    </w:p>
    <w:p w:rsidR="00244E1D" w:rsidRPr="00F36374" w:rsidRDefault="009E373E" w:rsidP="00244E1D">
      <w:pPr>
        <w:pStyle w:val="Default"/>
        <w:rPr>
          <w:iCs/>
          <w:color w:val="auto"/>
          <w:sz w:val="23"/>
          <w:szCs w:val="23"/>
        </w:rPr>
      </w:pPr>
      <w:r>
        <w:rPr>
          <w:iCs/>
          <w:color w:val="auto"/>
          <w:sz w:val="23"/>
          <w:szCs w:val="23"/>
        </w:rPr>
        <w:t>Unused_terminal_termination</w:t>
      </w:r>
      <w:r w:rsidR="00244E1D" w:rsidRPr="00F36374">
        <w:rPr>
          <w:iCs/>
          <w:color w:val="auto"/>
          <w:sz w:val="23"/>
          <w:szCs w:val="23"/>
        </w:rPr>
        <w:t xml:space="preserve"> rules:</w:t>
      </w:r>
    </w:p>
    <w:p w:rsidR="00244E1D" w:rsidRPr="00F36374" w:rsidRDefault="00244E1D" w:rsidP="00244E1D">
      <w:pPr>
        <w:pStyle w:val="Default"/>
        <w:ind w:left="720"/>
        <w:rPr>
          <w:color w:val="auto"/>
          <w:sz w:val="23"/>
          <w:szCs w:val="23"/>
        </w:rPr>
      </w:pPr>
      <w:r w:rsidRPr="00F36374">
        <w:rPr>
          <w:iCs/>
          <w:color w:val="auto"/>
          <w:sz w:val="23"/>
          <w:szCs w:val="23"/>
        </w:rPr>
        <w:t xml:space="preserve">This </w:t>
      </w:r>
      <w:r w:rsidR="001C5615">
        <w:rPr>
          <w:iCs/>
          <w:color w:val="auto"/>
          <w:sz w:val="23"/>
          <w:szCs w:val="23"/>
        </w:rPr>
        <w:t xml:space="preserve">optional </w:t>
      </w:r>
      <w:r w:rsidRPr="00F36374">
        <w:rPr>
          <w:iCs/>
          <w:color w:val="auto"/>
          <w:sz w:val="23"/>
          <w:szCs w:val="23"/>
        </w:rPr>
        <w:t xml:space="preserve">subparameter </w:t>
      </w:r>
      <w:r w:rsidRPr="00F36374">
        <w:rPr>
          <w:color w:val="auto"/>
          <w:sz w:val="23"/>
          <w:szCs w:val="23"/>
        </w:rPr>
        <w:t xml:space="preserve">defines the termination that is to be applied </w:t>
      </w:r>
      <w:r w:rsidR="00B464DC">
        <w:rPr>
          <w:color w:val="auto"/>
          <w:sz w:val="23"/>
          <w:szCs w:val="23"/>
        </w:rPr>
        <w:t xml:space="preserve">by the EDA tool during simulation </w:t>
      </w:r>
      <w:r w:rsidRPr="00F36374">
        <w:rPr>
          <w:color w:val="auto"/>
          <w:sz w:val="23"/>
          <w:szCs w:val="23"/>
        </w:rPr>
        <w:t>to the Terminals of a</w:t>
      </w:r>
      <w:r w:rsidR="00B464DC">
        <w:rPr>
          <w:color w:val="auto"/>
          <w:sz w:val="23"/>
          <w:szCs w:val="23"/>
        </w:rPr>
        <w:t>ny IBIS-ISS</w:t>
      </w:r>
      <w:r w:rsidRPr="00F36374">
        <w:rPr>
          <w:color w:val="auto"/>
          <w:sz w:val="23"/>
          <w:szCs w:val="23"/>
        </w:rPr>
        <w:t xml:space="preserve"> </w:t>
      </w:r>
      <w:r w:rsidR="00B464DC" w:rsidRPr="00F36374">
        <w:rPr>
          <w:color w:val="auto"/>
          <w:sz w:val="23"/>
          <w:szCs w:val="23"/>
        </w:rPr>
        <w:t>subc</w:t>
      </w:r>
      <w:r w:rsidR="00B464DC">
        <w:rPr>
          <w:color w:val="auto"/>
          <w:sz w:val="23"/>
          <w:szCs w:val="23"/>
        </w:rPr>
        <w:t>ircuit</w:t>
      </w:r>
      <w:r w:rsidR="00B464DC" w:rsidRPr="00F36374">
        <w:rPr>
          <w:color w:val="auto"/>
          <w:sz w:val="23"/>
          <w:szCs w:val="23"/>
        </w:rPr>
        <w:t xml:space="preserve"> </w:t>
      </w:r>
      <w:r w:rsidRPr="00F36374">
        <w:rPr>
          <w:color w:val="auto"/>
          <w:sz w:val="23"/>
          <w:szCs w:val="23"/>
        </w:rPr>
        <w:t xml:space="preserve">or Touchstone </w:t>
      </w:r>
      <w:r w:rsidR="00B464DC">
        <w:rPr>
          <w:color w:val="auto"/>
          <w:sz w:val="23"/>
          <w:szCs w:val="23"/>
        </w:rPr>
        <w:t>network</w:t>
      </w:r>
      <w:r w:rsidR="00B464DC" w:rsidRPr="00F36374">
        <w:rPr>
          <w:color w:val="auto"/>
          <w:sz w:val="23"/>
          <w:szCs w:val="23"/>
        </w:rPr>
        <w:t xml:space="preserve"> </w:t>
      </w:r>
      <w:r w:rsidRPr="00F36374">
        <w:rPr>
          <w:color w:val="auto"/>
          <w:sz w:val="23"/>
          <w:szCs w:val="23"/>
        </w:rPr>
        <w:t xml:space="preserve">that </w:t>
      </w:r>
      <w:r w:rsidR="007F7915">
        <w:rPr>
          <w:color w:val="auto"/>
          <w:sz w:val="23"/>
          <w:szCs w:val="23"/>
        </w:rPr>
        <w:t xml:space="preserve">is </w:t>
      </w:r>
      <w:r w:rsidRPr="00F36374">
        <w:rPr>
          <w:color w:val="auto"/>
          <w:sz w:val="23"/>
          <w:szCs w:val="23"/>
        </w:rPr>
        <w:t xml:space="preserve">not being used in </w:t>
      </w:r>
      <w:r w:rsidR="00B464DC">
        <w:rPr>
          <w:color w:val="auto"/>
          <w:sz w:val="23"/>
          <w:szCs w:val="23"/>
        </w:rPr>
        <w:t>the</w:t>
      </w:r>
      <w:r w:rsidR="00B464DC" w:rsidRPr="00F36374">
        <w:rPr>
          <w:color w:val="auto"/>
          <w:sz w:val="23"/>
          <w:szCs w:val="23"/>
        </w:rPr>
        <w:t xml:space="preserve"> </w:t>
      </w:r>
      <w:r w:rsidRPr="00F36374">
        <w:rPr>
          <w:color w:val="auto"/>
          <w:sz w:val="23"/>
          <w:szCs w:val="23"/>
        </w:rPr>
        <w:t xml:space="preserve">[Begin Interconnect Model]/[End Interconnect Model] group.  The subparameter name </w:t>
      </w:r>
      <w:r w:rsidR="00107AF3">
        <w:rPr>
          <w:color w:val="auto"/>
          <w:sz w:val="23"/>
          <w:szCs w:val="23"/>
        </w:rPr>
        <w:t>shall be</w:t>
      </w:r>
      <w:r w:rsidRPr="00F36374">
        <w:rPr>
          <w:color w:val="auto"/>
          <w:sz w:val="23"/>
          <w:szCs w:val="23"/>
        </w:rPr>
        <w:t xml:space="preserve"> followed by a single integer argument greater than zero on the same line</w:t>
      </w:r>
      <w:r w:rsidR="00107AF3">
        <w:rPr>
          <w:color w:val="auto"/>
          <w:sz w:val="23"/>
          <w:szCs w:val="23"/>
        </w:rPr>
        <w:t>.  The argument shall be</w:t>
      </w:r>
      <w:r w:rsidR="00107AF3" w:rsidRPr="00F36374">
        <w:rPr>
          <w:color w:val="auto"/>
          <w:sz w:val="23"/>
          <w:szCs w:val="23"/>
        </w:rPr>
        <w:t xml:space="preserve"> </w:t>
      </w:r>
      <w:r w:rsidRPr="00F36374">
        <w:rPr>
          <w:color w:val="auto"/>
          <w:sz w:val="23"/>
          <w:szCs w:val="23"/>
        </w:rPr>
        <w:t xml:space="preserve">separated from the subparameter name by </w:t>
      </w:r>
      <w:r w:rsidR="001C5615">
        <w:rPr>
          <w:color w:val="auto"/>
          <w:sz w:val="23"/>
          <w:szCs w:val="23"/>
        </w:rPr>
        <w:t>the “=” character</w:t>
      </w:r>
      <w:r w:rsidR="00107AF3">
        <w:rPr>
          <w:color w:val="auto"/>
          <w:sz w:val="23"/>
          <w:szCs w:val="23"/>
        </w:rPr>
        <w:t>.</w:t>
      </w:r>
      <w:r w:rsidR="001C5615">
        <w:rPr>
          <w:color w:val="auto"/>
          <w:sz w:val="23"/>
          <w:szCs w:val="23"/>
        </w:rPr>
        <w:t xml:space="preserve"> </w:t>
      </w:r>
      <w:r w:rsidR="00107AF3">
        <w:rPr>
          <w:color w:val="auto"/>
          <w:sz w:val="23"/>
          <w:szCs w:val="23"/>
        </w:rPr>
        <w:t>The subparameter name, “=” character, and argument may optionally be separated by</w:t>
      </w:r>
      <w:r w:rsidR="001C5615">
        <w:rPr>
          <w:color w:val="auto"/>
          <w:sz w:val="23"/>
          <w:szCs w:val="23"/>
        </w:rPr>
        <w:t xml:space="preserve"> </w:t>
      </w:r>
      <w:r w:rsidRPr="00F36374">
        <w:rPr>
          <w:color w:val="auto"/>
          <w:sz w:val="23"/>
          <w:szCs w:val="23"/>
        </w:rPr>
        <w:t>whitespace.</w:t>
      </w:r>
      <w:r w:rsidR="00107AF3">
        <w:rPr>
          <w:color w:val="auto"/>
          <w:sz w:val="23"/>
          <w:szCs w:val="23"/>
        </w:rPr>
        <w:t xml:space="preserve">  </w:t>
      </w:r>
    </w:p>
    <w:p w:rsidR="00434F9B" w:rsidRDefault="00434F9B" w:rsidP="00244E1D">
      <w:pPr>
        <w:pStyle w:val="Default"/>
        <w:ind w:left="720"/>
        <w:rPr>
          <w:iCs/>
          <w:color w:val="auto"/>
          <w:sz w:val="23"/>
          <w:szCs w:val="23"/>
        </w:rPr>
      </w:pPr>
    </w:p>
    <w:p w:rsidR="00244E1D" w:rsidRPr="00F36374" w:rsidRDefault="00244E1D" w:rsidP="00244E1D">
      <w:pPr>
        <w:pStyle w:val="Default"/>
        <w:ind w:left="720"/>
        <w:rPr>
          <w:iCs/>
          <w:color w:val="auto"/>
          <w:sz w:val="23"/>
          <w:szCs w:val="23"/>
        </w:rPr>
      </w:pPr>
      <w:r w:rsidRPr="00F36374">
        <w:rPr>
          <w:iCs/>
          <w:color w:val="auto"/>
          <w:sz w:val="23"/>
          <w:szCs w:val="23"/>
        </w:rPr>
        <w:t xml:space="preserve">If this subparameter is present, the EDA </w:t>
      </w:r>
      <w:r w:rsidR="00D22D25">
        <w:rPr>
          <w:iCs/>
          <w:color w:val="auto"/>
          <w:sz w:val="23"/>
          <w:szCs w:val="23"/>
        </w:rPr>
        <w:t xml:space="preserve">tool </w:t>
      </w:r>
      <w:r w:rsidRPr="00F36374">
        <w:rPr>
          <w:iCs/>
          <w:color w:val="auto"/>
          <w:sz w:val="23"/>
          <w:szCs w:val="23"/>
        </w:rPr>
        <w:t>should connect the unused Terminals to GND through a resistor</w:t>
      </w:r>
      <w:r w:rsidRPr="00F36374">
        <w:rPr>
          <w:b/>
          <w:bCs/>
          <w:color w:val="auto"/>
          <w:sz w:val="23"/>
          <w:szCs w:val="23"/>
        </w:rPr>
        <w:t xml:space="preserve"> </w:t>
      </w:r>
      <w:r w:rsidRPr="00F36374">
        <w:rPr>
          <w:bCs/>
          <w:color w:val="auto"/>
          <w:sz w:val="23"/>
          <w:szCs w:val="23"/>
        </w:rPr>
        <w:t>with</w:t>
      </w:r>
      <w:r w:rsidRPr="00F36374">
        <w:rPr>
          <w:iCs/>
          <w:color w:val="auto"/>
          <w:sz w:val="23"/>
          <w:szCs w:val="23"/>
        </w:rPr>
        <w:t xml:space="preserve"> the value of resistance in ohms provided in the argument.</w:t>
      </w:r>
    </w:p>
    <w:p w:rsidR="00244E1D" w:rsidRPr="00F36374" w:rsidRDefault="00244E1D" w:rsidP="00244E1D">
      <w:pPr>
        <w:pStyle w:val="Default"/>
        <w:ind w:left="720"/>
        <w:rPr>
          <w:iCs/>
          <w:color w:val="auto"/>
          <w:sz w:val="23"/>
          <w:szCs w:val="23"/>
        </w:rPr>
      </w:pPr>
      <w:r w:rsidRPr="00F36374">
        <w:rPr>
          <w:iCs/>
          <w:color w:val="auto"/>
          <w:sz w:val="23"/>
          <w:szCs w:val="23"/>
        </w:rPr>
        <w:t xml:space="preserve"> </w:t>
      </w:r>
    </w:p>
    <w:p w:rsidR="00244E1D" w:rsidRPr="00F36374" w:rsidRDefault="00244E1D" w:rsidP="00244E1D">
      <w:pPr>
        <w:pStyle w:val="Default"/>
        <w:ind w:left="720"/>
        <w:rPr>
          <w:iCs/>
          <w:color w:val="auto"/>
          <w:sz w:val="23"/>
          <w:szCs w:val="23"/>
        </w:rPr>
      </w:pPr>
      <w:r w:rsidRPr="00F36374">
        <w:rPr>
          <w:iCs/>
          <w:color w:val="auto"/>
          <w:sz w:val="23"/>
          <w:szCs w:val="23"/>
        </w:rPr>
        <w:t xml:space="preserve">If this parameter is not defined and </w:t>
      </w:r>
      <w:r w:rsidR="00434F9B">
        <w:rPr>
          <w:iCs/>
          <w:color w:val="auto"/>
          <w:sz w:val="23"/>
          <w:szCs w:val="23"/>
        </w:rPr>
        <w:t>File_</w:t>
      </w:r>
      <w:r w:rsidRPr="00F36374">
        <w:rPr>
          <w:iCs/>
          <w:color w:val="auto"/>
          <w:sz w:val="23"/>
          <w:szCs w:val="23"/>
        </w:rPr>
        <w:t>IBIS-ISS</w:t>
      </w:r>
      <w:r w:rsidR="00434F9B">
        <w:rPr>
          <w:iCs/>
          <w:color w:val="auto"/>
          <w:sz w:val="23"/>
          <w:szCs w:val="23"/>
        </w:rPr>
        <w:t xml:space="preserve"> is present</w:t>
      </w:r>
      <w:r w:rsidRPr="00F36374">
        <w:rPr>
          <w:iCs/>
          <w:color w:val="auto"/>
          <w:sz w:val="23"/>
          <w:szCs w:val="23"/>
        </w:rPr>
        <w:t xml:space="preserve">, </w:t>
      </w:r>
      <w:del w:id="501" w:author="Author">
        <w:r w:rsidRPr="00F36374" w:rsidDel="00F509D9">
          <w:rPr>
            <w:iCs/>
            <w:color w:val="auto"/>
            <w:sz w:val="23"/>
            <w:szCs w:val="23"/>
          </w:rPr>
          <w:delText xml:space="preserve">then the EDA tool should connect the unused Terminals to GND through a 1 </w:delText>
        </w:r>
        <w:r w:rsidR="00B464DC" w:rsidDel="00F509D9">
          <w:rPr>
            <w:iCs/>
            <w:color w:val="auto"/>
            <w:sz w:val="23"/>
            <w:szCs w:val="23"/>
          </w:rPr>
          <w:delText>m</w:delText>
        </w:r>
        <w:r w:rsidR="00B464DC" w:rsidRPr="00F36374" w:rsidDel="00F509D9">
          <w:rPr>
            <w:iCs/>
            <w:color w:val="auto"/>
            <w:sz w:val="23"/>
            <w:szCs w:val="23"/>
          </w:rPr>
          <w:delText>eg</w:delText>
        </w:r>
        <w:r w:rsidR="00B464DC" w:rsidDel="00F509D9">
          <w:rPr>
            <w:iCs/>
            <w:color w:val="auto"/>
            <w:sz w:val="23"/>
            <w:szCs w:val="23"/>
          </w:rPr>
          <w:delText>a</w:delText>
        </w:r>
        <w:r w:rsidRPr="00F36374" w:rsidDel="00F509D9">
          <w:rPr>
            <w:iCs/>
            <w:color w:val="auto"/>
            <w:sz w:val="23"/>
            <w:szCs w:val="23"/>
          </w:rPr>
          <w:delText>ohm</w:delText>
        </w:r>
        <w:r w:rsidR="00D23FD1" w:rsidDel="00F509D9">
          <w:rPr>
            <w:iCs/>
            <w:color w:val="auto"/>
            <w:sz w:val="23"/>
            <w:szCs w:val="23"/>
          </w:rPr>
          <w:delText xml:space="preserve"> or larger</w:delText>
        </w:r>
        <w:r w:rsidRPr="00F36374" w:rsidDel="00F509D9">
          <w:rPr>
            <w:iCs/>
            <w:color w:val="auto"/>
            <w:sz w:val="23"/>
            <w:szCs w:val="23"/>
          </w:rPr>
          <w:delText xml:space="preserve"> resistor</w:delText>
        </w:r>
        <w:r w:rsidR="00D3479B" w:rsidDel="00F509D9">
          <w:rPr>
            <w:iCs/>
            <w:color w:val="auto"/>
            <w:sz w:val="23"/>
            <w:szCs w:val="23"/>
          </w:rPr>
          <w:delText xml:space="preserve"> (the exact value used shall be reported to the user by the EDA tool)</w:delText>
        </w:r>
        <w:r w:rsidRPr="00F36374" w:rsidDel="00F509D9">
          <w:rPr>
            <w:iCs/>
            <w:color w:val="auto"/>
            <w:sz w:val="23"/>
            <w:szCs w:val="23"/>
          </w:rPr>
          <w:delText xml:space="preserve">. </w:delText>
        </w:r>
      </w:del>
      <w:ins w:id="502" w:author="Author">
        <w:r w:rsidR="00F509D9">
          <w:rPr>
            <w:iCs/>
            <w:color w:val="auto"/>
            <w:sz w:val="23"/>
            <w:szCs w:val="23"/>
          </w:rPr>
          <w:t xml:space="preserve">the EDA tool may connect terminals to terminations as needed to prevent numerical instability in simulation (EDA tools are recommended to alert users when this occurs and document the termination value used).  </w:t>
        </w:r>
      </w:ins>
      <w:r w:rsidRPr="00F36374">
        <w:rPr>
          <w:iCs/>
          <w:color w:val="auto"/>
          <w:sz w:val="23"/>
          <w:szCs w:val="23"/>
        </w:rPr>
        <w:t xml:space="preserve">If </w:t>
      </w:r>
      <w:r w:rsidR="00434F9B">
        <w:rPr>
          <w:iCs/>
          <w:color w:val="auto"/>
          <w:sz w:val="23"/>
          <w:szCs w:val="23"/>
        </w:rPr>
        <w:t>File_</w:t>
      </w:r>
      <w:r w:rsidR="00434F9B" w:rsidRPr="00F36374">
        <w:rPr>
          <w:iCs/>
          <w:color w:val="auto"/>
          <w:sz w:val="23"/>
          <w:szCs w:val="23"/>
        </w:rPr>
        <w:t>T</w:t>
      </w:r>
      <w:r w:rsidR="00434F9B">
        <w:rPr>
          <w:iCs/>
          <w:color w:val="auto"/>
          <w:sz w:val="23"/>
          <w:szCs w:val="23"/>
        </w:rPr>
        <w:t>S is present</w:t>
      </w:r>
      <w:r w:rsidRPr="00F36374">
        <w:rPr>
          <w:iCs/>
          <w:color w:val="auto"/>
          <w:sz w:val="23"/>
          <w:szCs w:val="23"/>
        </w:rPr>
        <w:t xml:space="preserve">, then the EDA tool should connect the unused Terminals to GND through a resistor with the Touchstone </w:t>
      </w:r>
      <w:r w:rsidR="00434F9B">
        <w:rPr>
          <w:iCs/>
          <w:color w:val="auto"/>
          <w:sz w:val="23"/>
          <w:szCs w:val="23"/>
        </w:rPr>
        <w:t>f</w:t>
      </w:r>
      <w:r w:rsidR="00434F9B" w:rsidRPr="00F36374">
        <w:rPr>
          <w:iCs/>
          <w:color w:val="auto"/>
          <w:sz w:val="23"/>
          <w:szCs w:val="23"/>
        </w:rPr>
        <w:t>ile</w:t>
      </w:r>
      <w:r w:rsidR="00434F9B">
        <w:rPr>
          <w:iCs/>
          <w:color w:val="auto"/>
          <w:sz w:val="23"/>
          <w:szCs w:val="23"/>
        </w:rPr>
        <w:t>’s</w:t>
      </w:r>
      <w:r w:rsidR="00434F9B" w:rsidRPr="00F36374">
        <w:rPr>
          <w:iCs/>
          <w:color w:val="auto"/>
          <w:sz w:val="23"/>
          <w:szCs w:val="23"/>
        </w:rPr>
        <w:t xml:space="preserve"> </w:t>
      </w:r>
      <w:r w:rsidRPr="00F36374">
        <w:rPr>
          <w:iCs/>
          <w:color w:val="auto"/>
          <w:sz w:val="23"/>
          <w:szCs w:val="23"/>
        </w:rPr>
        <w:t xml:space="preserve">reference resistance </w:t>
      </w:r>
      <w:r w:rsidR="00434F9B">
        <w:rPr>
          <w:iCs/>
          <w:color w:val="auto"/>
          <w:sz w:val="23"/>
          <w:szCs w:val="23"/>
        </w:rPr>
        <w:t>for t</w:t>
      </w:r>
      <w:r w:rsidRPr="00F36374">
        <w:rPr>
          <w:iCs/>
          <w:color w:val="auto"/>
          <w:sz w:val="23"/>
          <w:szCs w:val="23"/>
        </w:rPr>
        <w:t xml:space="preserve">he </w:t>
      </w:r>
      <w:r w:rsidR="00434F9B">
        <w:rPr>
          <w:iCs/>
          <w:color w:val="auto"/>
          <w:sz w:val="23"/>
          <w:szCs w:val="23"/>
        </w:rPr>
        <w:t xml:space="preserve">corresponding </w:t>
      </w:r>
      <w:r w:rsidRPr="00F36374">
        <w:rPr>
          <w:iCs/>
          <w:color w:val="auto"/>
          <w:sz w:val="23"/>
          <w:szCs w:val="23"/>
        </w:rPr>
        <w:t xml:space="preserve">Terminal.  </w:t>
      </w:r>
    </w:p>
    <w:p w:rsidR="00244E1D" w:rsidRPr="00F36374" w:rsidRDefault="00244E1D" w:rsidP="00244E1D">
      <w:pPr>
        <w:pStyle w:val="Default"/>
        <w:ind w:left="720"/>
        <w:rPr>
          <w:iCs/>
          <w:color w:val="auto"/>
          <w:sz w:val="23"/>
          <w:szCs w:val="23"/>
        </w:rPr>
      </w:pPr>
    </w:p>
    <w:p w:rsidR="00244E1D" w:rsidRPr="00F36374" w:rsidRDefault="00244E1D" w:rsidP="00244E1D">
      <w:pPr>
        <w:pStyle w:val="Default"/>
        <w:ind w:left="720"/>
        <w:rPr>
          <w:iCs/>
          <w:color w:val="auto"/>
          <w:sz w:val="23"/>
          <w:szCs w:val="23"/>
        </w:rPr>
      </w:pPr>
      <w:r w:rsidRPr="00F36374">
        <w:rPr>
          <w:color w:val="auto"/>
          <w:sz w:val="23"/>
          <w:szCs w:val="23"/>
        </w:rPr>
        <w:t xml:space="preserve">Only one </w:t>
      </w:r>
      <w:r w:rsidR="009E373E">
        <w:rPr>
          <w:color w:val="auto"/>
          <w:sz w:val="23"/>
          <w:szCs w:val="23"/>
        </w:rPr>
        <w:t>Unused_terminal_termination</w:t>
      </w:r>
      <w:r w:rsidRPr="00F36374">
        <w:rPr>
          <w:color w:val="auto"/>
          <w:sz w:val="23"/>
          <w:szCs w:val="23"/>
        </w:rPr>
        <w:t xml:space="preserve"> subparameter may appear for a given </w:t>
      </w:r>
      <w:r w:rsidRPr="00F36374">
        <w:rPr>
          <w:iCs/>
          <w:color w:val="auto"/>
          <w:sz w:val="23"/>
          <w:szCs w:val="23"/>
        </w:rPr>
        <w:t>[Begin Interconnect Model] keyword.</w:t>
      </w:r>
    </w:p>
    <w:p w:rsidR="00244E1D" w:rsidRDefault="00244E1D" w:rsidP="00244E1D">
      <w:pPr>
        <w:pStyle w:val="Default"/>
        <w:rPr>
          <w:i/>
          <w:iCs/>
          <w:color w:val="auto"/>
          <w:sz w:val="23"/>
          <w:szCs w:val="23"/>
        </w:rPr>
      </w:pPr>
    </w:p>
    <w:p w:rsidR="00244E1D" w:rsidRPr="002477CC" w:rsidRDefault="00244E1D" w:rsidP="00244E1D">
      <w:pPr>
        <w:pStyle w:val="PlainText"/>
        <w:spacing w:after="80"/>
      </w:pPr>
    </w:p>
    <w:p w:rsidR="00244E1D" w:rsidRPr="00F36374" w:rsidRDefault="00244E1D" w:rsidP="00244E1D">
      <w:pPr>
        <w:pStyle w:val="PlainText"/>
        <w:spacing w:after="80"/>
        <w:rPr>
          <w:rFonts w:ascii="Times New Roman" w:hAnsi="Times New Roman" w:cs="Times New Roman"/>
        </w:rPr>
      </w:pPr>
      <w:r w:rsidRPr="00F36374">
        <w:rPr>
          <w:rFonts w:ascii="Times New Roman" w:hAnsi="Times New Roman" w:cs="Times New Roman"/>
          <w:iCs/>
          <w:sz w:val="23"/>
          <w:szCs w:val="23"/>
        </w:rPr>
        <w:t>Param rules:</w:t>
      </w:r>
    </w:p>
    <w:p w:rsidR="0087208E" w:rsidRDefault="00244E1D" w:rsidP="00F36374">
      <w:pPr>
        <w:ind w:left="720"/>
      </w:pPr>
      <w:r>
        <w:t xml:space="preserve">The subparameter Param is optional and only legal </w:t>
      </w:r>
      <w:r w:rsidR="0087208E">
        <w:t xml:space="preserve">with the </w:t>
      </w:r>
      <w:r w:rsidR="00BA6A92">
        <w:t>File_IBIS-ISS</w:t>
      </w:r>
      <w:r>
        <w:t xml:space="preserve"> </w:t>
      </w:r>
      <w:r w:rsidR="0087208E">
        <w:t>subparameter documented below</w:t>
      </w:r>
      <w:r>
        <w:t xml:space="preserve">.  </w:t>
      </w:r>
      <w:r w:rsidR="0087208E">
        <w:t xml:space="preserve">Param is illegal with the File_TS subparameter documented below.  </w:t>
      </w:r>
      <w:r>
        <w:t xml:space="preserve">Param shall be followed by </w:t>
      </w:r>
      <w:r w:rsidR="0087208E">
        <w:t xml:space="preserve">three </w:t>
      </w:r>
      <w:r>
        <w:t xml:space="preserve">arguments: </w:t>
      </w:r>
      <w:r w:rsidR="00A0716C">
        <w:t>a</w:t>
      </w:r>
      <w:r w:rsidR="0087208E">
        <w:t>n</w:t>
      </w:r>
      <w:r w:rsidR="00A0716C">
        <w:t xml:space="preserve"> </w:t>
      </w:r>
      <w:r w:rsidR="0087208E">
        <w:t xml:space="preserve">unquoted </w:t>
      </w:r>
      <w:r w:rsidR="00A0716C">
        <w:t>string argument</w:t>
      </w:r>
      <w:r w:rsidR="0087208E">
        <w:t xml:space="preserve"> giving the name of the parameter to be passed into the IBIS-ISS</w:t>
      </w:r>
      <w:r w:rsidR="003A7B8D">
        <w:t xml:space="preserve"> subcircuit</w:t>
      </w:r>
      <w:r w:rsidR="00A0716C">
        <w:t xml:space="preserve">, </w:t>
      </w:r>
      <w:r w:rsidR="0087208E">
        <w:t>a reserved word for the parameter format, and one numerical value or one string value (surrounded by double quotes) for the parameter value to be passed into the IBIS-ISS</w:t>
      </w:r>
      <w:r w:rsidR="003A7B8D">
        <w:t xml:space="preserve"> subcircuit</w:t>
      </w:r>
      <w:r w:rsidR="0087208E">
        <w:t>.</w:t>
      </w:r>
    </w:p>
    <w:p w:rsidR="0087208E" w:rsidRDefault="0087208E" w:rsidP="00F36374">
      <w:pPr>
        <w:ind w:left="720"/>
      </w:pPr>
    </w:p>
    <w:p w:rsidR="0087208E" w:rsidRDefault="0087208E" w:rsidP="0087208E">
      <w:pPr>
        <w:ind w:left="720"/>
      </w:pPr>
      <w:r>
        <w:lastRenderedPageBreak/>
        <w:t xml:space="preserve">The numerical value rules follow the scaling conventions in Section 3, </w:t>
      </w:r>
      <w:r w:rsidR="0093455F">
        <w:t>“</w:t>
      </w:r>
      <w:r>
        <w:t>GENERAL SYNTAX RULES AND GUIDELINES</w:t>
      </w:r>
      <w:r w:rsidR="0093455F">
        <w:t>”</w:t>
      </w:r>
      <w:r>
        <w:t>.  The EDA tool is responsible for translating IBIS specified parameters into IBIS-ISS parameters.  For example, 1 megaohm, would be represented as 1M in Param value according to The Section 3 rules, but would be converted by the EDA tool to case-insensitive 1meg (1X is not recommended) or 1E6 for IBIS-ISS use.  Quoted string parameters in IBIS are converted to the string parameter syntax in IBIS-ISS</w:t>
      </w:r>
      <w:r w:rsidR="003A7B8D">
        <w:t xml:space="preserve"> subcircuits</w:t>
      </w:r>
      <w:r>
        <w:t>.  For example, the Param value "typ.s2p" would be converted to str('typ.s2p') in IBIS-ISS</w:t>
      </w:r>
      <w:r w:rsidR="003A7B8D">
        <w:t xml:space="preserve"> subcircuits</w:t>
      </w:r>
      <w:r>
        <w:t xml:space="preserve">. </w:t>
      </w:r>
    </w:p>
    <w:p w:rsidR="0087208E" w:rsidRDefault="0087208E" w:rsidP="00F36374">
      <w:pPr>
        <w:ind w:left="720"/>
      </w:pPr>
    </w:p>
    <w:p w:rsidR="0087208E" w:rsidRDefault="0087208E" w:rsidP="0087208E">
      <w:pPr>
        <w:pStyle w:val="Default"/>
        <w:ind w:left="720"/>
        <w:rPr>
          <w:sz w:val="23"/>
          <w:szCs w:val="23"/>
        </w:rPr>
      </w:pPr>
      <w:r>
        <w:rPr>
          <w:i/>
          <w:iCs/>
          <w:sz w:val="23"/>
          <w:szCs w:val="23"/>
        </w:rPr>
        <w:t xml:space="preserve">Examples: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Param   name     format   value</w:t>
      </w:r>
    </w:p>
    <w:p w:rsidR="0087208E" w:rsidRDefault="0087208E" w:rsidP="0087208E">
      <w:pPr>
        <w:ind w:left="720"/>
        <w:rPr>
          <w:rFonts w:ascii="Courier New" w:hAnsi="Courier New" w:cs="Courier New"/>
          <w:sz w:val="20"/>
          <w:szCs w:val="20"/>
        </w:rPr>
      </w:pPr>
      <w:r>
        <w:rPr>
          <w:rFonts w:ascii="Courier New" w:hAnsi="Courier New" w:cs="Courier New"/>
          <w:sz w:val="20"/>
          <w:szCs w:val="20"/>
        </w:rPr>
        <w:t>Param     abc      Value    2m        | 2E-3 in IBIS</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Param     ts_file  Value    "typ_s2p" | file name string passed</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 into IBIS-ISS</w:t>
      </w:r>
    </w:p>
    <w:p w:rsidR="0087208E" w:rsidRPr="009D5ACD" w:rsidRDefault="0087208E" w:rsidP="0087208E">
      <w:pPr>
        <w:ind w:left="720"/>
        <w:rPr>
          <w:rFonts w:ascii="Courier New" w:hAnsi="Courier New" w:cs="Courier New"/>
          <w:sz w:val="20"/>
          <w:szCs w:val="20"/>
        </w:rPr>
      </w:pPr>
    </w:p>
    <w:p w:rsidR="0087208E" w:rsidRDefault="0087208E" w:rsidP="0087208E">
      <w:r>
        <w:t>File_IBIS-ISS rules:</w:t>
      </w:r>
    </w:p>
    <w:p w:rsidR="0087208E" w:rsidRDefault="0087208E" w:rsidP="0087208E">
      <w:pPr>
        <w:pStyle w:val="Default"/>
        <w:ind w:left="720"/>
      </w:pPr>
      <w:r>
        <w:rPr>
          <w:sz w:val="23"/>
          <w:szCs w:val="23"/>
        </w:rPr>
        <w:t>Either File_IBIS-ISS or File_IBIS-TS is required for a [Begin Interconnect Model]/[End Interconnect Model] group</w:t>
      </w:r>
      <w:r>
        <w:rPr>
          <w:i/>
          <w:iCs/>
          <w:sz w:val="23"/>
          <w:szCs w:val="23"/>
        </w:rPr>
        <w:t xml:space="preserve">.  </w:t>
      </w:r>
      <w:r>
        <w:rPr>
          <w:iCs/>
          <w:sz w:val="23"/>
          <w:szCs w:val="23"/>
        </w:rPr>
        <w:t xml:space="preserve">The </w:t>
      </w:r>
      <w:r>
        <w:t xml:space="preserve">File_IBIS-ISS subparameter is followed by two </w:t>
      </w:r>
      <w:r w:rsidR="008B0F84">
        <w:t xml:space="preserve">unquoted </w:t>
      </w:r>
      <w:r>
        <w:t xml:space="preserve">string arguments consisting of the file_name, and circuit_name (.subckt name) for an IBIS-ISS file.  .  The referenced file under file_name </w:t>
      </w:r>
      <w:r w:rsidR="008B0F84">
        <w:t>shall be</w:t>
      </w:r>
      <w:r>
        <w:t xml:space="preserve"> located in the same directory as the .ibs file.</w:t>
      </w:r>
    </w:p>
    <w:p w:rsidR="0087208E" w:rsidRDefault="0087208E" w:rsidP="0087208E">
      <w:pPr>
        <w:pStyle w:val="Default"/>
        <w:ind w:left="720"/>
      </w:pPr>
    </w:p>
    <w:p w:rsidR="0087208E" w:rsidRDefault="0087208E" w:rsidP="0087208E">
      <w:pPr>
        <w:pStyle w:val="Default"/>
        <w:ind w:left="720"/>
        <w:rPr>
          <w:sz w:val="23"/>
          <w:szCs w:val="23"/>
        </w:rPr>
      </w:pPr>
      <w:r>
        <w:rPr>
          <w:i/>
          <w:iCs/>
          <w:sz w:val="23"/>
          <w:szCs w:val="23"/>
        </w:rPr>
        <w:t xml:space="preserve">Example: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file_type    file_name    circuit_name(.subckt name)</w:t>
      </w:r>
    </w:p>
    <w:p w:rsidR="0087208E" w:rsidRDefault="0087208E" w:rsidP="0087208E">
      <w:pPr>
        <w:ind w:left="720"/>
        <w:rPr>
          <w:rFonts w:ascii="Courier New" w:hAnsi="Courier New" w:cs="Courier New"/>
          <w:sz w:val="20"/>
          <w:szCs w:val="20"/>
        </w:rPr>
      </w:pPr>
      <w:r>
        <w:rPr>
          <w:rFonts w:ascii="Courier New" w:hAnsi="Courier New" w:cs="Courier New"/>
          <w:sz w:val="20"/>
          <w:szCs w:val="20"/>
        </w:rPr>
        <w:t>File_IBIS-ISS  net.iss      netlist_typ</w:t>
      </w:r>
    </w:p>
    <w:p w:rsidR="0087208E" w:rsidRDefault="0087208E" w:rsidP="0087208E"/>
    <w:p w:rsidR="0087208E" w:rsidRDefault="0087208E" w:rsidP="0087208E">
      <w:r>
        <w:t>File_TS rules:</w:t>
      </w:r>
    </w:p>
    <w:p w:rsidR="0087208E" w:rsidRDefault="0087208E" w:rsidP="0087208E">
      <w:pPr>
        <w:pStyle w:val="Default"/>
        <w:ind w:left="720"/>
      </w:pPr>
      <w:r>
        <w:rPr>
          <w:sz w:val="23"/>
          <w:szCs w:val="23"/>
        </w:rPr>
        <w:t>Either File_TS or File_IBIS-ISS is required for a [Begin Interconnect Model]/[End Interconnect Model] group.</w:t>
      </w:r>
      <w:r>
        <w:rPr>
          <w:i/>
          <w:iCs/>
          <w:color w:val="auto"/>
          <w:sz w:val="23"/>
          <w:szCs w:val="23"/>
          <w:lang w:eastAsia="zh-CN"/>
        </w:rPr>
        <w:t xml:space="preserve"> </w:t>
      </w:r>
      <w:r>
        <w:rPr>
          <w:i/>
          <w:iCs/>
          <w:sz w:val="23"/>
          <w:szCs w:val="23"/>
        </w:rPr>
        <w:t xml:space="preserve"> </w:t>
      </w:r>
      <w:r>
        <w:t xml:space="preserve">File_TS is followed by </w:t>
      </w:r>
      <w:r w:rsidR="008F0283">
        <w:t>one unquoted string argument, which is the</w:t>
      </w:r>
      <w:r>
        <w:t xml:space="preserve"> file name for a Touchstone file.  The Touchstone file under file_name </w:t>
      </w:r>
      <w:r w:rsidR="008F0283">
        <w:t>shall be</w:t>
      </w:r>
      <w:r>
        <w:t xml:space="preserve"> located in the same directory as the </w:t>
      </w:r>
      <w:r w:rsidR="001C48B8">
        <w:t>referencing</w:t>
      </w:r>
      <w:r>
        <w:t>.ibs file</w:t>
      </w:r>
      <w:r w:rsidR="001C48B8">
        <w:t xml:space="preserve"> or .ict file</w:t>
      </w:r>
      <w:r>
        <w:t>.</w:t>
      </w:r>
    </w:p>
    <w:p w:rsidR="0087208E" w:rsidRDefault="0087208E" w:rsidP="0087208E">
      <w:pPr>
        <w:pStyle w:val="Default"/>
        <w:ind w:left="720"/>
        <w:rPr>
          <w:sz w:val="23"/>
          <w:szCs w:val="23"/>
        </w:rPr>
      </w:pPr>
    </w:p>
    <w:p w:rsidR="0087208E" w:rsidRDefault="0087208E" w:rsidP="0087208E">
      <w:pPr>
        <w:pStyle w:val="Default"/>
        <w:ind w:left="720"/>
        <w:rPr>
          <w:sz w:val="23"/>
          <w:szCs w:val="23"/>
        </w:rPr>
      </w:pPr>
      <w:r>
        <w:rPr>
          <w:i/>
          <w:iCs/>
          <w:sz w:val="23"/>
          <w:szCs w:val="23"/>
        </w:rPr>
        <w:t xml:space="preserve">Example: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file_type    file_name</w:t>
      </w:r>
    </w:p>
    <w:p w:rsidR="0087208E" w:rsidRDefault="0087208E" w:rsidP="0087208E">
      <w:pPr>
        <w:ind w:left="720"/>
        <w:rPr>
          <w:rFonts w:ascii="Courier New" w:hAnsi="Courier New" w:cs="Courier New"/>
          <w:sz w:val="20"/>
          <w:szCs w:val="20"/>
        </w:rPr>
      </w:pPr>
      <w:r>
        <w:rPr>
          <w:rFonts w:ascii="Courier New" w:hAnsi="Courier New" w:cs="Courier New"/>
          <w:sz w:val="20"/>
          <w:szCs w:val="20"/>
        </w:rPr>
        <w:t>File_TS        typ.s8p</w:t>
      </w:r>
    </w:p>
    <w:p w:rsidR="0039127A" w:rsidRDefault="0039127A" w:rsidP="0039127A">
      <w:pPr>
        <w:pStyle w:val="Default"/>
        <w:rPr>
          <w:iCs/>
          <w:color w:val="auto"/>
          <w:sz w:val="23"/>
          <w:szCs w:val="23"/>
        </w:rPr>
      </w:pPr>
    </w:p>
    <w:p w:rsidR="002A71C0" w:rsidRPr="00F36374" w:rsidRDefault="002A71C0" w:rsidP="002A71C0">
      <w:pPr>
        <w:pStyle w:val="Default"/>
        <w:rPr>
          <w:color w:val="auto"/>
          <w:sz w:val="23"/>
          <w:szCs w:val="23"/>
        </w:rPr>
      </w:pPr>
      <w:r>
        <w:rPr>
          <w:bCs/>
          <w:color w:val="auto"/>
          <w:sz w:val="23"/>
          <w:szCs w:val="23"/>
        </w:rPr>
        <w:t>Number_of_terminals</w:t>
      </w:r>
      <w:r w:rsidRPr="00F36374">
        <w:rPr>
          <w:bCs/>
          <w:color w:val="auto"/>
          <w:sz w:val="23"/>
          <w:szCs w:val="23"/>
        </w:rPr>
        <w:t xml:space="preserve"> rules: </w:t>
      </w:r>
    </w:p>
    <w:p w:rsidR="002A71C0" w:rsidRPr="00F36374" w:rsidRDefault="002A71C0" w:rsidP="002A71C0">
      <w:pPr>
        <w:pStyle w:val="Default"/>
        <w:ind w:left="720"/>
        <w:rPr>
          <w:i/>
          <w:iCs/>
          <w:color w:val="auto"/>
          <w:sz w:val="23"/>
          <w:szCs w:val="23"/>
        </w:rPr>
      </w:pPr>
      <w:r w:rsidRPr="00F36374">
        <w:rPr>
          <w:iCs/>
          <w:color w:val="auto"/>
          <w:sz w:val="23"/>
          <w:szCs w:val="23"/>
        </w:rPr>
        <w:t xml:space="preserve">The </w:t>
      </w:r>
      <w:r>
        <w:rPr>
          <w:iCs/>
          <w:color w:val="auto"/>
          <w:sz w:val="23"/>
          <w:szCs w:val="23"/>
        </w:rPr>
        <w:t>Number_of_terminals</w:t>
      </w:r>
      <w:r w:rsidRPr="00F36374">
        <w:rPr>
          <w:iCs/>
          <w:color w:val="auto"/>
          <w:sz w:val="23"/>
          <w:szCs w:val="23"/>
        </w:rPr>
        <w:t xml:space="preserve"> subparameter is required and defines the number of </w:t>
      </w:r>
      <w:r>
        <w:rPr>
          <w:iCs/>
          <w:color w:val="auto"/>
          <w:sz w:val="23"/>
          <w:szCs w:val="23"/>
        </w:rPr>
        <w:t>T</w:t>
      </w:r>
      <w:r w:rsidRPr="00F36374">
        <w:rPr>
          <w:iCs/>
          <w:color w:val="auto"/>
          <w:sz w:val="23"/>
          <w:szCs w:val="23"/>
        </w:rPr>
        <w:t xml:space="preserve">erminals associated with the Interconnect Model. </w:t>
      </w:r>
      <w:r w:rsidRPr="00F36374">
        <w:rPr>
          <w:color w:val="auto"/>
          <w:sz w:val="23"/>
          <w:szCs w:val="23"/>
        </w:rPr>
        <w:t xml:space="preserve">The subparameter name </w:t>
      </w:r>
      <w:r>
        <w:rPr>
          <w:color w:val="auto"/>
          <w:sz w:val="23"/>
          <w:szCs w:val="23"/>
        </w:rPr>
        <w:t>shall be</w:t>
      </w:r>
      <w:r w:rsidRPr="00F36374">
        <w:rPr>
          <w:color w:val="auto"/>
          <w:sz w:val="23"/>
          <w:szCs w:val="23"/>
        </w:rPr>
        <w:t xml:space="preserve"> followed by a single integer argument greater than zero on the same line</w:t>
      </w:r>
      <w:r>
        <w:rPr>
          <w:color w:val="auto"/>
          <w:sz w:val="23"/>
          <w:szCs w:val="23"/>
        </w:rPr>
        <w:t>.</w:t>
      </w:r>
      <w:r w:rsidRPr="00F36374">
        <w:rPr>
          <w:color w:val="auto"/>
          <w:sz w:val="23"/>
          <w:szCs w:val="23"/>
        </w:rPr>
        <w:t xml:space="preserve"> </w:t>
      </w:r>
      <w:r>
        <w:rPr>
          <w:color w:val="auto"/>
          <w:sz w:val="23"/>
          <w:szCs w:val="23"/>
        </w:rPr>
        <w:t xml:space="preserve">The argument shall be </w:t>
      </w:r>
      <w:r w:rsidRPr="00F36374">
        <w:rPr>
          <w:color w:val="auto"/>
          <w:sz w:val="23"/>
          <w:szCs w:val="23"/>
        </w:rPr>
        <w:t xml:space="preserve">separated from the subparameter name by </w:t>
      </w:r>
      <w:r>
        <w:rPr>
          <w:color w:val="auto"/>
          <w:sz w:val="23"/>
          <w:szCs w:val="23"/>
        </w:rPr>
        <w:t xml:space="preserve">the “=” character. The subparameter name, “=” character, and argument may optionally be separated by </w:t>
      </w:r>
      <w:r w:rsidRPr="00F36374">
        <w:rPr>
          <w:color w:val="auto"/>
          <w:sz w:val="23"/>
          <w:szCs w:val="23"/>
        </w:rPr>
        <w:t xml:space="preserve">whitespace.  Only one </w:t>
      </w:r>
      <w:r>
        <w:rPr>
          <w:color w:val="auto"/>
          <w:sz w:val="23"/>
          <w:szCs w:val="23"/>
        </w:rPr>
        <w:t>Number_of_terminals</w:t>
      </w:r>
      <w:r w:rsidRPr="00F36374">
        <w:rPr>
          <w:color w:val="auto"/>
          <w:sz w:val="23"/>
          <w:szCs w:val="23"/>
        </w:rPr>
        <w:t xml:space="preserve"> subparameter may appear for a given </w:t>
      </w:r>
      <w:r w:rsidRPr="00F36374">
        <w:rPr>
          <w:iCs/>
          <w:color w:val="auto"/>
          <w:sz w:val="23"/>
          <w:szCs w:val="23"/>
        </w:rPr>
        <w:t>[Begin Interconnect Model] keyword.</w:t>
      </w:r>
      <w:r>
        <w:rPr>
          <w:iCs/>
          <w:color w:val="auto"/>
          <w:sz w:val="23"/>
          <w:szCs w:val="23"/>
        </w:rPr>
        <w:t xml:space="preserve">  The Number_of_terminals subparameter shall appear before any Terminal lines and after </w:t>
      </w:r>
      <w:r w:rsidR="002242DF">
        <w:rPr>
          <w:iCs/>
          <w:color w:val="auto"/>
          <w:sz w:val="23"/>
          <w:szCs w:val="23"/>
        </w:rPr>
        <w:t>all other</w:t>
      </w:r>
      <w:r>
        <w:rPr>
          <w:iCs/>
          <w:color w:val="auto"/>
          <w:sz w:val="23"/>
          <w:szCs w:val="23"/>
        </w:rPr>
        <w:t xml:space="preserve"> subparameter</w:t>
      </w:r>
      <w:r w:rsidR="002242DF">
        <w:rPr>
          <w:iCs/>
          <w:color w:val="auto"/>
          <w:sz w:val="23"/>
          <w:szCs w:val="23"/>
        </w:rPr>
        <w:t>s</w:t>
      </w:r>
      <w:r>
        <w:rPr>
          <w:iCs/>
          <w:color w:val="auto"/>
          <w:sz w:val="23"/>
          <w:szCs w:val="23"/>
        </w:rPr>
        <w:t xml:space="preserve"> for a given Interconnect Model.</w:t>
      </w:r>
    </w:p>
    <w:p w:rsidR="002A71C0" w:rsidRDefault="002A71C0" w:rsidP="0039127A">
      <w:pPr>
        <w:pStyle w:val="Default"/>
        <w:rPr>
          <w:iCs/>
          <w:color w:val="auto"/>
          <w:sz w:val="23"/>
          <w:szCs w:val="23"/>
        </w:rPr>
      </w:pPr>
    </w:p>
    <w:p w:rsidR="0039127A" w:rsidRDefault="0013045E" w:rsidP="0039127A">
      <w:pPr>
        <w:pStyle w:val="Default"/>
        <w:rPr>
          <w:bCs/>
          <w:color w:val="auto"/>
          <w:sz w:val="23"/>
          <w:szCs w:val="23"/>
        </w:rPr>
      </w:pPr>
      <w:r>
        <w:rPr>
          <w:bCs/>
          <w:color w:val="auto"/>
          <w:sz w:val="23"/>
          <w:szCs w:val="23"/>
        </w:rPr>
        <w:t>T</w:t>
      </w:r>
      <w:r w:rsidR="0039127A" w:rsidRPr="005860D6">
        <w:rPr>
          <w:bCs/>
          <w:color w:val="auto"/>
          <w:sz w:val="23"/>
          <w:szCs w:val="23"/>
        </w:rPr>
        <w:t xml:space="preserve">erminal </w:t>
      </w:r>
      <w:del w:id="503" w:author="Author">
        <w:r w:rsidDel="001A6AC0">
          <w:rPr>
            <w:bCs/>
            <w:color w:val="auto"/>
            <w:sz w:val="23"/>
            <w:szCs w:val="23"/>
          </w:rPr>
          <w:delText>L</w:delText>
        </w:r>
      </w:del>
      <w:ins w:id="504" w:author="Author">
        <w:r w:rsidR="001A6AC0">
          <w:rPr>
            <w:bCs/>
            <w:color w:val="auto"/>
            <w:sz w:val="23"/>
            <w:szCs w:val="23"/>
          </w:rPr>
          <w:t>l</w:t>
        </w:r>
      </w:ins>
      <w:r>
        <w:rPr>
          <w:bCs/>
          <w:color w:val="auto"/>
          <w:sz w:val="23"/>
          <w:szCs w:val="23"/>
        </w:rPr>
        <w:t xml:space="preserve">ine </w:t>
      </w:r>
      <w:r w:rsidR="0039127A" w:rsidRPr="005860D6">
        <w:rPr>
          <w:bCs/>
          <w:color w:val="auto"/>
          <w:sz w:val="23"/>
          <w:szCs w:val="23"/>
        </w:rPr>
        <w:t xml:space="preserve">rules: </w:t>
      </w:r>
    </w:p>
    <w:p w:rsidR="0090676A" w:rsidRDefault="0090676A" w:rsidP="0090676A">
      <w:pPr>
        <w:pStyle w:val="PlainText"/>
        <w:spacing w:after="80"/>
        <w:ind w:left="720"/>
        <w:rPr>
          <w:rFonts w:ascii="Times New Roman" w:hAnsi="Times New Roman" w:cs="Times New Roman"/>
          <w:sz w:val="23"/>
          <w:szCs w:val="23"/>
        </w:rPr>
      </w:pPr>
      <w:r w:rsidRPr="005452D4">
        <w:rPr>
          <w:rFonts w:ascii="Times New Roman" w:hAnsi="Times New Roman" w:cs="Times New Roman"/>
          <w:iCs/>
          <w:sz w:val="23"/>
          <w:szCs w:val="23"/>
        </w:rPr>
        <w:lastRenderedPageBreak/>
        <w:t xml:space="preserve">Terminal </w:t>
      </w:r>
      <w:r w:rsidR="0013045E">
        <w:rPr>
          <w:rFonts w:ascii="Times New Roman" w:hAnsi="Times New Roman" w:cs="Times New Roman"/>
          <w:iCs/>
          <w:sz w:val="23"/>
          <w:szCs w:val="23"/>
        </w:rPr>
        <w:t>line</w:t>
      </w:r>
      <w:r w:rsidR="0013045E" w:rsidRPr="005452D4">
        <w:rPr>
          <w:rFonts w:ascii="Times New Roman" w:hAnsi="Times New Roman" w:cs="Times New Roman"/>
          <w:iCs/>
          <w:sz w:val="23"/>
          <w:szCs w:val="23"/>
        </w:rPr>
        <w:t xml:space="preserve">s </w:t>
      </w:r>
      <w:r w:rsidRPr="005452D4">
        <w:rPr>
          <w:rFonts w:ascii="Times New Roman" w:hAnsi="Times New Roman" w:cs="Times New Roman"/>
          <w:iCs/>
          <w:sz w:val="23"/>
          <w:szCs w:val="23"/>
        </w:rPr>
        <w:t xml:space="preserve">shall appear after the </w:t>
      </w:r>
      <w:r w:rsidR="009E373E">
        <w:rPr>
          <w:rFonts w:ascii="Times New Roman" w:hAnsi="Times New Roman" w:cs="Times New Roman"/>
          <w:iCs/>
          <w:sz w:val="23"/>
          <w:szCs w:val="23"/>
        </w:rPr>
        <w:t>Number_of_terminals</w:t>
      </w:r>
      <w:r w:rsidRPr="005452D4">
        <w:rPr>
          <w:rFonts w:ascii="Times New Roman" w:hAnsi="Times New Roman" w:cs="Times New Roman"/>
          <w:iCs/>
          <w:sz w:val="23"/>
          <w:szCs w:val="23"/>
        </w:rPr>
        <w:t xml:space="preserve"> subparameter and befor</w:t>
      </w:r>
      <w:r>
        <w:rPr>
          <w:rFonts w:ascii="Times New Roman" w:hAnsi="Times New Roman" w:cs="Times New Roman"/>
          <w:iCs/>
          <w:sz w:val="23"/>
          <w:szCs w:val="23"/>
        </w:rPr>
        <w:t>e</w:t>
      </w:r>
      <w:r w:rsidRPr="005452D4">
        <w:rPr>
          <w:rFonts w:ascii="Times New Roman" w:hAnsi="Times New Roman" w:cs="Times New Roman"/>
          <w:iCs/>
          <w:sz w:val="23"/>
          <w:szCs w:val="23"/>
        </w:rPr>
        <w:t xml:space="preserve"> the</w:t>
      </w:r>
      <w:r>
        <w:rPr>
          <w:rFonts w:ascii="Times New Roman" w:hAnsi="Times New Roman" w:cs="Times New Roman"/>
          <w:iCs/>
          <w:sz w:val="23"/>
          <w:szCs w:val="23"/>
        </w:rPr>
        <w:t xml:space="preserve"> </w:t>
      </w:r>
      <w:r w:rsidRPr="00526A66">
        <w:rPr>
          <w:rFonts w:ascii="Times New Roman" w:hAnsi="Times New Roman" w:cs="Times New Roman"/>
          <w:sz w:val="23"/>
          <w:szCs w:val="23"/>
        </w:rPr>
        <w:t xml:space="preserve">[End Interconnect </w:t>
      </w:r>
      <w:r w:rsidRPr="005452D4">
        <w:rPr>
          <w:rFonts w:ascii="Times New Roman" w:hAnsi="Times New Roman" w:cs="Times New Roman"/>
          <w:sz w:val="23"/>
          <w:szCs w:val="23"/>
        </w:rPr>
        <w:t>Model] keyword.</w:t>
      </w:r>
      <w:r w:rsidR="0013045E">
        <w:rPr>
          <w:rFonts w:ascii="Times New Roman" w:hAnsi="Times New Roman" w:cs="Times New Roman"/>
          <w:sz w:val="23"/>
          <w:szCs w:val="23"/>
        </w:rPr>
        <w:t xml:space="preserve">  No token or reserved word identifies terminal lines.</w:t>
      </w:r>
      <w:r>
        <w:rPr>
          <w:rFonts w:ascii="Times New Roman" w:hAnsi="Times New Roman" w:cs="Times New Roman"/>
          <w:sz w:val="23"/>
          <w:szCs w:val="23"/>
        </w:rPr>
        <w:t xml:space="preserve"> </w:t>
      </w:r>
    </w:p>
    <w:p w:rsidR="0090676A" w:rsidRPr="00A5100B" w:rsidRDefault="0090676A" w:rsidP="0090676A">
      <w:pPr>
        <w:pStyle w:val="PlainText"/>
        <w:spacing w:after="80"/>
        <w:ind w:left="720"/>
        <w:rPr>
          <w:iCs/>
          <w:sz w:val="23"/>
          <w:szCs w:val="23"/>
        </w:rPr>
      </w:pPr>
      <w:r w:rsidRPr="005860D6">
        <w:rPr>
          <w:rFonts w:ascii="Times New Roman" w:hAnsi="Times New Roman" w:cs="Times New Roman"/>
          <w:sz w:val="23"/>
          <w:szCs w:val="23"/>
        </w:rPr>
        <w:t xml:space="preserve">Each Terminal </w:t>
      </w:r>
      <w:r>
        <w:rPr>
          <w:rFonts w:ascii="Times New Roman" w:hAnsi="Times New Roman" w:cs="Times New Roman"/>
          <w:sz w:val="23"/>
          <w:szCs w:val="23"/>
        </w:rPr>
        <w:t>line</w:t>
      </w:r>
      <w:r w:rsidRPr="005860D6">
        <w:rPr>
          <w:rFonts w:ascii="Times New Roman" w:hAnsi="Times New Roman" w:cs="Times New Roman"/>
          <w:sz w:val="23"/>
          <w:szCs w:val="23"/>
        </w:rPr>
        <w:t xml:space="preserve"> contains information on a terminal of an IBIS-ISS </w:t>
      </w:r>
      <w:r w:rsidR="00766D1E" w:rsidRPr="005860D6">
        <w:rPr>
          <w:rFonts w:ascii="Times New Roman" w:hAnsi="Times New Roman" w:cs="Times New Roman"/>
          <w:sz w:val="23"/>
          <w:szCs w:val="23"/>
        </w:rPr>
        <w:t>sub</w:t>
      </w:r>
      <w:r w:rsidR="00766D1E">
        <w:rPr>
          <w:rFonts w:ascii="Times New Roman" w:hAnsi="Times New Roman" w:cs="Times New Roman"/>
          <w:sz w:val="23"/>
          <w:szCs w:val="23"/>
        </w:rPr>
        <w:t>circui</w:t>
      </w:r>
      <w:r w:rsidR="00766D1E" w:rsidRPr="005860D6">
        <w:rPr>
          <w:rFonts w:ascii="Times New Roman" w:hAnsi="Times New Roman" w:cs="Times New Roman"/>
          <w:sz w:val="23"/>
          <w:szCs w:val="23"/>
        </w:rPr>
        <w:t xml:space="preserve">t </w:t>
      </w:r>
      <w:r w:rsidRPr="005860D6">
        <w:rPr>
          <w:rFonts w:ascii="Times New Roman" w:hAnsi="Times New Roman" w:cs="Times New Roman"/>
          <w:sz w:val="23"/>
          <w:szCs w:val="23"/>
        </w:rPr>
        <w:t>(or Touchstone file).</w:t>
      </w:r>
    </w:p>
    <w:p w:rsidR="0090676A" w:rsidRDefault="0090676A" w:rsidP="0090676A">
      <w:pPr>
        <w:pStyle w:val="PlainText"/>
        <w:spacing w:after="80"/>
        <w:ind w:left="720"/>
        <w:rPr>
          <w:rFonts w:ascii="Times New Roman" w:hAnsi="Times New Roman" w:cs="Times New Roman"/>
          <w:sz w:val="23"/>
          <w:szCs w:val="23"/>
        </w:rPr>
      </w:pP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Terminal </w:t>
      </w:r>
      <w:r w:rsidR="0013045E">
        <w:rPr>
          <w:rFonts w:ascii="Times New Roman" w:hAnsi="Times New Roman" w:cs="Times New Roman"/>
          <w:sz w:val="23"/>
          <w:szCs w:val="23"/>
        </w:rPr>
        <w:t xml:space="preserve">lines </w:t>
      </w:r>
      <w:r>
        <w:rPr>
          <w:rFonts w:ascii="Times New Roman" w:hAnsi="Times New Roman" w:cs="Times New Roman"/>
          <w:sz w:val="23"/>
          <w:szCs w:val="23"/>
        </w:rPr>
        <w:t>are of the form</w:t>
      </w:r>
    </w:p>
    <w:p w:rsidR="0090676A" w:rsidRPr="00526A66"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&lt;Terminal_number&gt; &lt;Terminal_type&gt; </w:t>
      </w:r>
      <w:commentRangeStart w:id="505"/>
      <w:commentRangeStart w:id="506"/>
      <w:r>
        <w:rPr>
          <w:rFonts w:ascii="Times New Roman" w:hAnsi="Times New Roman" w:cs="Times New Roman"/>
          <w:sz w:val="23"/>
          <w:szCs w:val="23"/>
        </w:rPr>
        <w:t>&lt;Terminal_type_qualifier&gt;</w:t>
      </w:r>
      <w:r w:rsidR="00EE3E15">
        <w:rPr>
          <w:rFonts w:ascii="Times New Roman" w:hAnsi="Times New Roman" w:cs="Times New Roman"/>
          <w:sz w:val="23"/>
          <w:szCs w:val="23"/>
        </w:rPr>
        <w:t>&lt;Qualifier_entry&gt;</w:t>
      </w:r>
      <w:r w:rsidR="00B55BF1">
        <w:rPr>
          <w:rFonts w:ascii="Times New Roman" w:hAnsi="Times New Roman" w:cs="Times New Roman"/>
          <w:sz w:val="23"/>
          <w:szCs w:val="23"/>
        </w:rPr>
        <w:t>[</w:t>
      </w:r>
      <w:commentRangeEnd w:id="505"/>
      <w:r w:rsidR="00756BCD">
        <w:rPr>
          <w:rStyle w:val="CommentReference"/>
          <w:rFonts w:ascii="Times New Roman" w:hAnsi="Times New Roman" w:cs="Times New Roman"/>
        </w:rPr>
        <w:commentReference w:id="505"/>
      </w:r>
      <w:r>
        <w:rPr>
          <w:rFonts w:ascii="Times New Roman" w:hAnsi="Times New Roman" w:cs="Times New Roman"/>
          <w:sz w:val="23"/>
          <w:szCs w:val="23"/>
        </w:rPr>
        <w:t>Aggressor</w:t>
      </w:r>
      <w:r w:rsidR="00B55BF1">
        <w:rPr>
          <w:rFonts w:ascii="Times New Roman" w:hAnsi="Times New Roman" w:cs="Times New Roman"/>
          <w:sz w:val="23"/>
          <w:szCs w:val="23"/>
        </w:rPr>
        <w:t>]</w:t>
      </w:r>
      <w:commentRangeEnd w:id="506"/>
      <w:r w:rsidR="00BE4364">
        <w:rPr>
          <w:rStyle w:val="CommentReference"/>
          <w:rFonts w:ascii="Times New Roman" w:hAnsi="Times New Roman" w:cs="Times New Roman"/>
        </w:rPr>
        <w:commentReference w:id="506"/>
      </w:r>
    </w:p>
    <w:p w:rsidR="0090676A" w:rsidRDefault="0090676A" w:rsidP="0090676A">
      <w:pPr>
        <w:pStyle w:val="Default"/>
        <w:ind w:left="720"/>
        <w:rPr>
          <w:bCs/>
          <w:sz w:val="23"/>
          <w:szCs w:val="23"/>
        </w:rPr>
      </w:pPr>
    </w:p>
    <w:p w:rsidR="0090676A" w:rsidRDefault="0090676A" w:rsidP="0090676A">
      <w:pPr>
        <w:pStyle w:val="Default"/>
        <w:ind w:left="720"/>
        <w:rPr>
          <w:bCs/>
          <w:sz w:val="23"/>
          <w:szCs w:val="23"/>
        </w:rPr>
      </w:pPr>
      <w:commentRangeStart w:id="507"/>
      <w:r>
        <w:rPr>
          <w:bCs/>
          <w:sz w:val="23"/>
          <w:szCs w:val="23"/>
        </w:rPr>
        <w:t>Terminal_number</w:t>
      </w:r>
      <w:commentRangeEnd w:id="507"/>
      <w:r>
        <w:rPr>
          <w:rStyle w:val="CommentReference"/>
          <w:color w:val="auto"/>
          <w:lang w:eastAsia="zh-CN"/>
        </w:rPr>
        <w:commentReference w:id="507"/>
      </w:r>
    </w:p>
    <w:p w:rsidR="0090676A" w:rsidRDefault="0090676A" w:rsidP="0090676A">
      <w:pPr>
        <w:pStyle w:val="Default"/>
        <w:ind w:left="720"/>
        <w:rPr>
          <w:bCs/>
          <w:sz w:val="23"/>
          <w:szCs w:val="23"/>
        </w:rPr>
      </w:pPr>
      <w:r>
        <w:rPr>
          <w:bCs/>
          <w:sz w:val="23"/>
          <w:szCs w:val="23"/>
        </w:rPr>
        <w:t xml:space="preserve">Terminal_number is an identifier for a specific terminal.  Terminal_number shall be a positive non-zero integer less than or equal to the value of the </w:t>
      </w:r>
      <w:r w:rsidRPr="00597333">
        <w:rPr>
          <w:bCs/>
          <w:sz w:val="23"/>
          <w:szCs w:val="23"/>
        </w:rPr>
        <w:t>Number</w:t>
      </w:r>
      <w:r>
        <w:rPr>
          <w:bCs/>
          <w:sz w:val="23"/>
          <w:szCs w:val="23"/>
        </w:rPr>
        <w:t>_</w:t>
      </w:r>
      <w:r w:rsidRPr="00597333">
        <w:rPr>
          <w:bCs/>
          <w:sz w:val="23"/>
          <w:szCs w:val="23"/>
        </w:rPr>
        <w:t>of</w:t>
      </w:r>
      <w:r>
        <w:rPr>
          <w:bCs/>
          <w:sz w:val="23"/>
          <w:szCs w:val="23"/>
        </w:rPr>
        <w:t>_</w:t>
      </w:r>
      <w:r w:rsidR="00E5441E">
        <w:rPr>
          <w:bCs/>
          <w:sz w:val="23"/>
          <w:szCs w:val="23"/>
        </w:rPr>
        <w:t>terminal</w:t>
      </w:r>
      <w:r w:rsidR="00E5441E" w:rsidRPr="00597333">
        <w:rPr>
          <w:bCs/>
          <w:sz w:val="23"/>
          <w:szCs w:val="23"/>
        </w:rPr>
        <w:t>s</w:t>
      </w:r>
      <w:r>
        <w:rPr>
          <w:rStyle w:val="CommentReference"/>
          <w:color w:val="auto"/>
          <w:lang w:eastAsia="zh-CN"/>
        </w:rPr>
        <w:commentReference w:id="508"/>
      </w:r>
      <w:r>
        <w:rPr>
          <w:bCs/>
          <w:sz w:val="23"/>
          <w:szCs w:val="23"/>
        </w:rPr>
        <w:t xml:space="preserve"> argument</w:t>
      </w:r>
      <w:r w:rsidR="00E5441E">
        <w:rPr>
          <w:bCs/>
          <w:sz w:val="23"/>
          <w:szCs w:val="23"/>
        </w:rPr>
        <w:t xml:space="preserve">, and which also matches the number of terminals used in a corresponding IBIS-ISS </w:t>
      </w:r>
      <w:r w:rsidR="00F045FE">
        <w:rPr>
          <w:bCs/>
          <w:sz w:val="23"/>
          <w:szCs w:val="23"/>
        </w:rPr>
        <w:t>subcircuit, or the number of ports plus 1 used in a corresponding Touchstone file</w:t>
      </w:r>
      <w:r>
        <w:rPr>
          <w:bCs/>
          <w:sz w:val="23"/>
          <w:szCs w:val="23"/>
        </w:rPr>
        <w:t xml:space="preserve">. The same Terminal_number shall not appear more than once for a given Interconnect Model.  If any Terminals are not present for a given Interconnect Model, then those terminals are unused, and shall be terminated according to the </w:t>
      </w:r>
      <w:r w:rsidR="009E373E">
        <w:rPr>
          <w:bCs/>
          <w:sz w:val="23"/>
          <w:szCs w:val="23"/>
        </w:rPr>
        <w:t>Unused_terminal_termination</w:t>
      </w:r>
      <w:r>
        <w:rPr>
          <w:bCs/>
          <w:sz w:val="23"/>
          <w:szCs w:val="23"/>
        </w:rPr>
        <w:t xml:space="preserve"> </w:t>
      </w:r>
      <w:commentRangeStart w:id="509"/>
      <w:r>
        <w:rPr>
          <w:bCs/>
          <w:sz w:val="23"/>
          <w:szCs w:val="23"/>
        </w:rPr>
        <w:t>rules</w:t>
      </w:r>
      <w:commentRangeEnd w:id="509"/>
      <w:r>
        <w:rPr>
          <w:rStyle w:val="CommentReference"/>
          <w:color w:val="auto"/>
          <w:lang w:eastAsia="zh-CN"/>
        </w:rPr>
        <w:commentReference w:id="509"/>
      </w:r>
      <w:r>
        <w:rPr>
          <w:bCs/>
          <w:sz w:val="23"/>
          <w:szCs w:val="23"/>
        </w:rPr>
        <w:t>.</w:t>
      </w:r>
    </w:p>
    <w:p w:rsidR="0090676A" w:rsidRDefault="00D72781"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The Terminal_number entry shall match the IBIS_ISS terminal (node) position or the Touchstone file terminal (line) position, plus an undeclared reference line.  The Terminal_number entries may be listed in any order as long as there are no duplicate entries.</w:t>
      </w:r>
    </w:p>
    <w:p w:rsidR="00D72781" w:rsidRDefault="00D72781" w:rsidP="0090676A">
      <w:pPr>
        <w:pStyle w:val="PlainText"/>
        <w:spacing w:after="80"/>
        <w:ind w:left="720"/>
        <w:rPr>
          <w:ins w:id="510" w:author="Author"/>
          <w:rFonts w:ascii="Times New Roman" w:hAnsi="Times New Roman" w:cs="Times New Roman"/>
          <w:sz w:val="23"/>
          <w:szCs w:val="23"/>
        </w:rPr>
      </w:pPr>
    </w:p>
    <w:p w:rsidR="00BF509F" w:rsidDel="00BF509F" w:rsidRDefault="00BF509F" w:rsidP="0090676A">
      <w:pPr>
        <w:pStyle w:val="PlainText"/>
        <w:spacing w:after="80"/>
        <w:ind w:left="720"/>
        <w:rPr>
          <w:del w:id="511" w:author="Author"/>
          <w:rFonts w:ascii="Times New Roman" w:hAnsi="Times New Roman" w:cs="Times New Roman"/>
          <w:sz w:val="23"/>
          <w:szCs w:val="23"/>
        </w:rPr>
      </w:pPr>
      <w:ins w:id="512" w:author="Author">
        <w:r>
          <w:rPr>
            <w:rFonts w:ascii="Times New Roman" w:hAnsi="Times New Roman" w:cs="Times New Roman"/>
            <w:sz w:val="23"/>
            <w:szCs w:val="23"/>
          </w:rPr>
          <w:t>Terminal_type</w:t>
        </w:r>
      </w:ins>
    </w:p>
    <w:p w:rsidR="00297FF9" w:rsidRDefault="00BF509F" w:rsidP="0090676A">
      <w:pPr>
        <w:pStyle w:val="PlainText"/>
        <w:spacing w:after="80"/>
        <w:ind w:left="720"/>
        <w:rPr>
          <w:rFonts w:ascii="Times New Roman" w:hAnsi="Times New Roman" w:cs="Times New Roman"/>
          <w:sz w:val="23"/>
          <w:szCs w:val="23"/>
        </w:rPr>
      </w:pPr>
      <w:ins w:id="513" w:author="Author">
        <w:r>
          <w:rPr>
            <w:rFonts w:ascii="Times New Roman" w:hAnsi="Times New Roman" w:cs="Times New Roman"/>
            <w:sz w:val="23"/>
            <w:szCs w:val="23"/>
          </w:rPr>
          <w:br/>
        </w:r>
      </w:ins>
      <w:r w:rsidR="0090676A">
        <w:rPr>
          <w:rFonts w:ascii="Times New Roman" w:hAnsi="Times New Roman" w:cs="Times New Roman"/>
          <w:sz w:val="23"/>
          <w:szCs w:val="23"/>
        </w:rPr>
        <w:t xml:space="preserve">Terminal_type </w:t>
      </w:r>
      <w:r w:rsidR="009E057D">
        <w:rPr>
          <w:rFonts w:ascii="Times New Roman" w:hAnsi="Times New Roman" w:cs="Times New Roman"/>
          <w:sz w:val="23"/>
          <w:szCs w:val="23"/>
        </w:rPr>
        <w:t>shall</w:t>
      </w:r>
      <w:r w:rsidR="0090676A">
        <w:rPr>
          <w:rFonts w:ascii="Times New Roman" w:hAnsi="Times New Roman" w:cs="Times New Roman"/>
          <w:sz w:val="23"/>
          <w:szCs w:val="23"/>
        </w:rPr>
        <w:t xml:space="preserve"> be one of the following: </w:t>
      </w:r>
      <w:del w:id="514" w:author="Author">
        <w:r w:rsidR="0090676A" w:rsidDel="00F4791D">
          <w:rPr>
            <w:rFonts w:ascii="Times New Roman" w:hAnsi="Times New Roman" w:cs="Times New Roman"/>
            <w:sz w:val="23"/>
            <w:szCs w:val="23"/>
          </w:rPr>
          <w:delText>Buffer_I/O</w:delText>
        </w:r>
      </w:del>
      <w:ins w:id="515" w:author="Author">
        <w:r w:rsidR="00F4791D">
          <w:rPr>
            <w:rFonts w:ascii="Times New Roman" w:hAnsi="Times New Roman" w:cs="Times New Roman"/>
            <w:sz w:val="23"/>
            <w:szCs w:val="23"/>
          </w:rPr>
          <w:t>Buf_I/O</w:t>
        </w:r>
      </w:ins>
      <w:r w:rsidR="0090676A">
        <w:rPr>
          <w:rFonts w:ascii="Times New Roman" w:hAnsi="Times New Roman" w:cs="Times New Roman"/>
          <w:sz w:val="23"/>
          <w:szCs w:val="23"/>
        </w:rPr>
        <w:t xml:space="preserve">, </w:t>
      </w:r>
      <w:del w:id="516" w:author="Author">
        <w:r w:rsidR="0090676A">
          <w:rPr>
            <w:rFonts w:ascii="Times New Roman" w:hAnsi="Times New Roman" w:cs="Times New Roman"/>
            <w:sz w:val="23"/>
            <w:szCs w:val="23"/>
          </w:rPr>
          <w:delText>PUref, PDref, PCref, GCref, EXTref</w:delText>
        </w:r>
      </w:del>
      <w:ins w:id="517" w:author="Author">
        <w:del w:id="518" w:author="Author">
          <w:r w:rsidR="00DE45FC" w:rsidDel="00E0223B">
            <w:rPr>
              <w:rFonts w:ascii="Times New Roman" w:hAnsi="Times New Roman" w:cs="Times New Roman"/>
              <w:sz w:val="23"/>
              <w:szCs w:val="23"/>
            </w:rPr>
            <w:delText>Puref</w:delText>
          </w:r>
        </w:del>
        <w:r w:rsidR="00E0223B">
          <w:rPr>
            <w:rFonts w:ascii="Times New Roman" w:hAnsi="Times New Roman" w:cs="Times New Roman"/>
            <w:sz w:val="23"/>
            <w:szCs w:val="23"/>
          </w:rPr>
          <w:t>Buf_PU_Ref</w:t>
        </w:r>
        <w:r w:rsidR="0090676A">
          <w:rPr>
            <w:rFonts w:ascii="Times New Roman" w:hAnsi="Times New Roman" w:cs="Times New Roman"/>
            <w:sz w:val="23"/>
            <w:szCs w:val="23"/>
          </w:rPr>
          <w:t xml:space="preserve">, </w:t>
        </w:r>
        <w:del w:id="519" w:author="Author">
          <w:r w:rsidR="00DE45FC" w:rsidDel="00E0223B">
            <w:rPr>
              <w:rFonts w:ascii="Times New Roman" w:hAnsi="Times New Roman" w:cs="Times New Roman"/>
              <w:sz w:val="23"/>
              <w:szCs w:val="23"/>
            </w:rPr>
            <w:delText>Pdref</w:delText>
          </w:r>
        </w:del>
        <w:r w:rsidR="00E0223B">
          <w:rPr>
            <w:rFonts w:ascii="Times New Roman" w:hAnsi="Times New Roman" w:cs="Times New Roman"/>
            <w:sz w:val="23"/>
            <w:szCs w:val="23"/>
          </w:rPr>
          <w:t>Buf_PD_Ref</w:t>
        </w:r>
        <w:r w:rsidR="0090676A">
          <w:rPr>
            <w:rFonts w:ascii="Times New Roman" w:hAnsi="Times New Roman" w:cs="Times New Roman"/>
            <w:sz w:val="23"/>
            <w:szCs w:val="23"/>
          </w:rPr>
          <w:t xml:space="preserve">, </w:t>
        </w:r>
        <w:del w:id="520" w:author="Author">
          <w:r w:rsidR="00DE45FC" w:rsidDel="00F4791D">
            <w:rPr>
              <w:rFonts w:ascii="Times New Roman" w:hAnsi="Times New Roman" w:cs="Times New Roman"/>
              <w:sz w:val="23"/>
              <w:szCs w:val="23"/>
            </w:rPr>
            <w:delText>Pcref</w:delText>
          </w:r>
        </w:del>
        <w:r w:rsidR="00F4791D">
          <w:rPr>
            <w:rFonts w:ascii="Times New Roman" w:hAnsi="Times New Roman" w:cs="Times New Roman"/>
            <w:sz w:val="23"/>
            <w:szCs w:val="23"/>
          </w:rPr>
          <w:t>Buf_PC_Ref</w:t>
        </w:r>
        <w:r w:rsidR="0090676A">
          <w:rPr>
            <w:rFonts w:ascii="Times New Roman" w:hAnsi="Times New Roman" w:cs="Times New Roman"/>
            <w:sz w:val="23"/>
            <w:szCs w:val="23"/>
          </w:rPr>
          <w:t xml:space="preserve">, </w:t>
        </w:r>
        <w:del w:id="521" w:author="Author">
          <w:r w:rsidR="00DE45FC" w:rsidDel="00F4791D">
            <w:rPr>
              <w:rFonts w:ascii="Times New Roman" w:hAnsi="Times New Roman" w:cs="Times New Roman"/>
              <w:sz w:val="23"/>
              <w:szCs w:val="23"/>
            </w:rPr>
            <w:delText>Gcref</w:delText>
          </w:r>
        </w:del>
        <w:r w:rsidR="00F4791D">
          <w:rPr>
            <w:rFonts w:ascii="Times New Roman" w:hAnsi="Times New Roman" w:cs="Times New Roman"/>
            <w:sz w:val="23"/>
            <w:szCs w:val="23"/>
          </w:rPr>
          <w:t>Buf_GC_Ref</w:t>
        </w:r>
        <w:r w:rsidR="0090676A">
          <w:rPr>
            <w:rFonts w:ascii="Times New Roman" w:hAnsi="Times New Roman" w:cs="Times New Roman"/>
            <w:sz w:val="23"/>
            <w:szCs w:val="23"/>
          </w:rPr>
          <w:t xml:space="preserve">, </w:t>
        </w:r>
        <w:del w:id="522" w:author="Author">
          <w:r w:rsidR="00DE45FC" w:rsidDel="002E1DE9">
            <w:rPr>
              <w:rFonts w:ascii="Times New Roman" w:hAnsi="Times New Roman" w:cs="Times New Roman"/>
              <w:sz w:val="23"/>
              <w:szCs w:val="23"/>
            </w:rPr>
            <w:delText>Extref</w:delText>
          </w:r>
        </w:del>
        <w:r w:rsidR="002E1DE9">
          <w:rPr>
            <w:rFonts w:ascii="Times New Roman" w:hAnsi="Times New Roman" w:cs="Times New Roman"/>
            <w:sz w:val="23"/>
            <w:szCs w:val="23"/>
          </w:rPr>
          <w:t>Buf_Ext_Ref</w:t>
        </w:r>
      </w:ins>
      <w:r w:rsidR="0090676A">
        <w:rPr>
          <w:rFonts w:ascii="Times New Roman" w:hAnsi="Times New Roman" w:cs="Times New Roman"/>
          <w:sz w:val="23"/>
          <w:szCs w:val="23"/>
        </w:rPr>
        <w:t xml:space="preserve">, </w:t>
      </w:r>
      <w:del w:id="523" w:author="Author">
        <w:r w:rsidR="0090676A" w:rsidDel="00F4791D">
          <w:rPr>
            <w:rFonts w:ascii="Times New Roman" w:hAnsi="Times New Roman" w:cs="Times New Roman"/>
            <w:sz w:val="23"/>
            <w:szCs w:val="23"/>
          </w:rPr>
          <w:delText>Buffer_Rail</w:delText>
        </w:r>
      </w:del>
      <w:ins w:id="524" w:author="Author">
        <w:r w:rsidR="00F4791D">
          <w:rPr>
            <w:rFonts w:ascii="Times New Roman" w:hAnsi="Times New Roman" w:cs="Times New Roman"/>
            <w:sz w:val="23"/>
            <w:szCs w:val="23"/>
          </w:rPr>
          <w:t>Buf_Rail</w:t>
        </w:r>
      </w:ins>
      <w:r w:rsidR="0090676A">
        <w:rPr>
          <w:rFonts w:ascii="Times New Roman" w:hAnsi="Times New Roman" w:cs="Times New Roman"/>
          <w:sz w:val="23"/>
          <w:szCs w:val="23"/>
        </w:rPr>
        <w:t>, Pad_I/O, Pad_Rail, Pin_I/O</w:t>
      </w:r>
      <w:r w:rsidR="00F8098B">
        <w:rPr>
          <w:rFonts w:ascii="Times New Roman" w:hAnsi="Times New Roman" w:cs="Times New Roman"/>
          <w:sz w:val="23"/>
          <w:szCs w:val="23"/>
        </w:rPr>
        <w:t xml:space="preserve">, </w:t>
      </w:r>
      <w:r w:rsidR="00BB2693">
        <w:rPr>
          <w:rFonts w:ascii="Times New Roman" w:hAnsi="Times New Roman" w:cs="Times New Roman"/>
          <w:sz w:val="23"/>
          <w:szCs w:val="23"/>
        </w:rPr>
        <w:t xml:space="preserve">or </w:t>
      </w:r>
      <w:r w:rsidR="0090676A">
        <w:rPr>
          <w:rFonts w:ascii="Times New Roman" w:hAnsi="Times New Roman" w:cs="Times New Roman"/>
          <w:sz w:val="23"/>
          <w:szCs w:val="23"/>
        </w:rPr>
        <w:t xml:space="preserve">Pin_Rail. </w:t>
      </w:r>
      <w:r w:rsidR="006F5B37">
        <w:rPr>
          <w:rFonts w:ascii="Times New Roman" w:hAnsi="Times New Roman" w:cs="Times New Roman"/>
          <w:sz w:val="23"/>
          <w:szCs w:val="23"/>
        </w:rPr>
        <w:t xml:space="preserve"> </w:t>
      </w:r>
      <w:del w:id="525" w:author="Author">
        <w:r w:rsidR="0090676A" w:rsidDel="00F4791D">
          <w:rPr>
            <w:rFonts w:ascii="Times New Roman" w:hAnsi="Times New Roman" w:cs="Times New Roman"/>
            <w:sz w:val="23"/>
            <w:szCs w:val="23"/>
          </w:rPr>
          <w:delText>Buffer_I/O</w:delText>
        </w:r>
      </w:del>
      <w:ins w:id="526" w:author="Author">
        <w:r w:rsidR="00F4791D">
          <w:rPr>
            <w:rFonts w:ascii="Times New Roman" w:hAnsi="Times New Roman" w:cs="Times New Roman"/>
            <w:sz w:val="23"/>
            <w:szCs w:val="23"/>
          </w:rPr>
          <w:t>Buf_I/O</w:t>
        </w:r>
      </w:ins>
      <w:r w:rsidR="0090676A">
        <w:rPr>
          <w:rFonts w:ascii="Times New Roman" w:hAnsi="Times New Roman" w:cs="Times New Roman"/>
          <w:sz w:val="23"/>
          <w:szCs w:val="23"/>
        </w:rPr>
        <w:t xml:space="preserve">, </w:t>
      </w:r>
      <w:del w:id="527" w:author="Author">
        <w:r w:rsidR="0090676A">
          <w:rPr>
            <w:rFonts w:ascii="Times New Roman" w:hAnsi="Times New Roman" w:cs="Times New Roman"/>
            <w:sz w:val="23"/>
            <w:szCs w:val="23"/>
          </w:rPr>
          <w:delText>PUref, PDref, PCref, GCref, EXTref</w:delText>
        </w:r>
      </w:del>
      <w:ins w:id="528" w:author="Author">
        <w:del w:id="529" w:author="Author">
          <w:r w:rsidR="00DE45FC" w:rsidDel="00E0223B">
            <w:rPr>
              <w:rFonts w:ascii="Times New Roman" w:hAnsi="Times New Roman" w:cs="Times New Roman"/>
              <w:sz w:val="23"/>
              <w:szCs w:val="23"/>
            </w:rPr>
            <w:delText>Puref</w:delText>
          </w:r>
        </w:del>
        <w:r w:rsidR="00E0223B">
          <w:rPr>
            <w:rFonts w:ascii="Times New Roman" w:hAnsi="Times New Roman" w:cs="Times New Roman"/>
            <w:sz w:val="23"/>
            <w:szCs w:val="23"/>
          </w:rPr>
          <w:t>Buf_PU_Ref</w:t>
        </w:r>
        <w:r w:rsidR="0090676A">
          <w:rPr>
            <w:rFonts w:ascii="Times New Roman" w:hAnsi="Times New Roman" w:cs="Times New Roman"/>
            <w:sz w:val="23"/>
            <w:szCs w:val="23"/>
          </w:rPr>
          <w:t xml:space="preserve">, </w:t>
        </w:r>
        <w:del w:id="530" w:author="Author">
          <w:r w:rsidR="00DE45FC" w:rsidDel="00E0223B">
            <w:rPr>
              <w:rFonts w:ascii="Times New Roman" w:hAnsi="Times New Roman" w:cs="Times New Roman"/>
              <w:sz w:val="23"/>
              <w:szCs w:val="23"/>
            </w:rPr>
            <w:delText>Pdref</w:delText>
          </w:r>
        </w:del>
        <w:r w:rsidR="00E0223B">
          <w:rPr>
            <w:rFonts w:ascii="Times New Roman" w:hAnsi="Times New Roman" w:cs="Times New Roman"/>
            <w:sz w:val="23"/>
            <w:szCs w:val="23"/>
          </w:rPr>
          <w:t>Buf_PD_Ref</w:t>
        </w:r>
        <w:r w:rsidR="0090676A">
          <w:rPr>
            <w:rFonts w:ascii="Times New Roman" w:hAnsi="Times New Roman" w:cs="Times New Roman"/>
            <w:sz w:val="23"/>
            <w:szCs w:val="23"/>
          </w:rPr>
          <w:t xml:space="preserve">, </w:t>
        </w:r>
        <w:del w:id="531" w:author="Author">
          <w:r w:rsidR="00DE45FC" w:rsidDel="00F4791D">
            <w:rPr>
              <w:rFonts w:ascii="Times New Roman" w:hAnsi="Times New Roman" w:cs="Times New Roman"/>
              <w:sz w:val="23"/>
              <w:szCs w:val="23"/>
            </w:rPr>
            <w:delText>Pcref</w:delText>
          </w:r>
        </w:del>
        <w:r w:rsidR="00F4791D">
          <w:rPr>
            <w:rFonts w:ascii="Times New Roman" w:hAnsi="Times New Roman" w:cs="Times New Roman"/>
            <w:sz w:val="23"/>
            <w:szCs w:val="23"/>
          </w:rPr>
          <w:t>Buf_PC_Ref</w:t>
        </w:r>
        <w:r w:rsidR="0090676A">
          <w:rPr>
            <w:rFonts w:ascii="Times New Roman" w:hAnsi="Times New Roman" w:cs="Times New Roman"/>
            <w:sz w:val="23"/>
            <w:szCs w:val="23"/>
          </w:rPr>
          <w:t xml:space="preserve">, </w:t>
        </w:r>
        <w:del w:id="532" w:author="Author">
          <w:r w:rsidR="00DE45FC" w:rsidDel="00F4791D">
            <w:rPr>
              <w:rFonts w:ascii="Times New Roman" w:hAnsi="Times New Roman" w:cs="Times New Roman"/>
              <w:sz w:val="23"/>
              <w:szCs w:val="23"/>
            </w:rPr>
            <w:delText>Gcref</w:delText>
          </w:r>
        </w:del>
        <w:r w:rsidR="00F4791D">
          <w:rPr>
            <w:rFonts w:ascii="Times New Roman" w:hAnsi="Times New Roman" w:cs="Times New Roman"/>
            <w:sz w:val="23"/>
            <w:szCs w:val="23"/>
          </w:rPr>
          <w:t>Buf_GC_Ref</w:t>
        </w:r>
        <w:r w:rsidR="0090676A">
          <w:rPr>
            <w:rFonts w:ascii="Times New Roman" w:hAnsi="Times New Roman" w:cs="Times New Roman"/>
            <w:sz w:val="23"/>
            <w:szCs w:val="23"/>
          </w:rPr>
          <w:t xml:space="preserve">, </w:t>
        </w:r>
        <w:del w:id="533" w:author="Author">
          <w:r w:rsidR="00DE45FC" w:rsidDel="002E1DE9">
            <w:rPr>
              <w:rFonts w:ascii="Times New Roman" w:hAnsi="Times New Roman" w:cs="Times New Roman"/>
              <w:sz w:val="23"/>
              <w:szCs w:val="23"/>
            </w:rPr>
            <w:delText>Extref</w:delText>
          </w:r>
        </w:del>
        <w:r w:rsidR="002E1DE9">
          <w:rPr>
            <w:rFonts w:ascii="Times New Roman" w:hAnsi="Times New Roman" w:cs="Times New Roman"/>
            <w:sz w:val="23"/>
            <w:szCs w:val="23"/>
          </w:rPr>
          <w:t>Buf_Ext_Ref</w:t>
        </w:r>
      </w:ins>
      <w:r w:rsidR="0090676A">
        <w:rPr>
          <w:rFonts w:ascii="Times New Roman" w:hAnsi="Times New Roman" w:cs="Times New Roman"/>
          <w:sz w:val="23"/>
          <w:szCs w:val="23"/>
        </w:rPr>
        <w:t xml:space="preserve"> and </w:t>
      </w:r>
      <w:del w:id="534" w:author="Author">
        <w:r w:rsidR="0090676A" w:rsidDel="00F4791D">
          <w:rPr>
            <w:rFonts w:ascii="Times New Roman" w:hAnsi="Times New Roman" w:cs="Times New Roman"/>
            <w:sz w:val="23"/>
            <w:szCs w:val="23"/>
          </w:rPr>
          <w:delText>Buffer_Rail</w:delText>
        </w:r>
      </w:del>
      <w:ins w:id="535" w:author="Author">
        <w:r w:rsidR="00F4791D">
          <w:rPr>
            <w:rFonts w:ascii="Times New Roman" w:hAnsi="Times New Roman" w:cs="Times New Roman"/>
            <w:sz w:val="23"/>
            <w:szCs w:val="23"/>
          </w:rPr>
          <w:t>Buf_Rail</w:t>
        </w:r>
      </w:ins>
      <w:r w:rsidR="0090676A">
        <w:rPr>
          <w:rFonts w:ascii="Times New Roman" w:hAnsi="Times New Roman" w:cs="Times New Roman"/>
          <w:sz w:val="23"/>
          <w:szCs w:val="23"/>
        </w:rPr>
        <w:t xml:space="preserve"> are terminals of an Interconnect Model that connect directly to </w:t>
      </w:r>
      <w:r w:rsidR="00E05A80">
        <w:rPr>
          <w:rFonts w:ascii="Times New Roman" w:hAnsi="Times New Roman" w:cs="Times New Roman"/>
          <w:sz w:val="23"/>
          <w:szCs w:val="23"/>
        </w:rPr>
        <w:t>I/O buffer</w:t>
      </w:r>
      <w:r w:rsidR="0090676A">
        <w:rPr>
          <w:rFonts w:ascii="Times New Roman" w:hAnsi="Times New Roman" w:cs="Times New Roman"/>
          <w:sz w:val="23"/>
          <w:szCs w:val="23"/>
        </w:rPr>
        <w:t xml:space="preserve">s. </w:t>
      </w:r>
      <w:r w:rsidR="00B55BF1">
        <w:rPr>
          <w:rFonts w:ascii="Times New Roman" w:hAnsi="Times New Roman" w:cs="Times New Roman"/>
          <w:sz w:val="23"/>
          <w:szCs w:val="23"/>
        </w:rPr>
        <w:t>Pad</w:t>
      </w:r>
      <w:r w:rsidR="0090676A">
        <w:rPr>
          <w:rFonts w:ascii="Times New Roman" w:hAnsi="Times New Roman" w:cs="Times New Roman"/>
          <w:sz w:val="23"/>
          <w:szCs w:val="23"/>
        </w:rPr>
        <w:t xml:space="preserve">_I/O and </w:t>
      </w:r>
      <w:r w:rsidR="00B55BF1">
        <w:rPr>
          <w:rFonts w:ascii="Times New Roman" w:hAnsi="Times New Roman" w:cs="Times New Roman"/>
          <w:sz w:val="23"/>
          <w:szCs w:val="23"/>
        </w:rPr>
        <w:t>Pad</w:t>
      </w:r>
      <w:r w:rsidR="0090676A">
        <w:rPr>
          <w:rFonts w:ascii="Times New Roman" w:hAnsi="Times New Roman" w:cs="Times New Roman"/>
          <w:sz w:val="23"/>
          <w:szCs w:val="23"/>
        </w:rPr>
        <w:t xml:space="preserve">_Rail are terminals that are at the Die/Package interface. Pin_I/O and Pin_Rail are terminals that are at the Component PCB interface. </w:t>
      </w:r>
    </w:p>
    <w:p w:rsidR="00297FF9" w:rsidRDefault="00297FF9" w:rsidP="0090676A">
      <w:pPr>
        <w:pStyle w:val="PlainText"/>
        <w:spacing w:after="80"/>
        <w:ind w:left="720"/>
        <w:rPr>
          <w:rFonts w:ascii="Times New Roman" w:hAnsi="Times New Roman" w:cs="Times New Roman"/>
          <w:sz w:val="23"/>
          <w:szCs w:val="23"/>
        </w:rPr>
      </w:pPr>
    </w:p>
    <w:p w:rsidR="0090676A" w:rsidRDefault="00CC2B3C" w:rsidP="0090676A">
      <w:pPr>
        <w:pStyle w:val="PlainText"/>
        <w:spacing w:after="80"/>
        <w:ind w:left="720"/>
        <w:rPr>
          <w:rFonts w:ascii="Times New Roman" w:hAnsi="Times New Roman" w:cs="Times New Roman"/>
          <w:sz w:val="23"/>
          <w:szCs w:val="23"/>
        </w:rPr>
      </w:pPr>
      <w:ins w:id="536" w:author="Author">
        <w:r>
          <w:rPr>
            <w:rFonts w:ascii="Times New Roman" w:hAnsi="Times New Roman" w:cs="Times New Roman"/>
            <w:sz w:val="23"/>
            <w:szCs w:val="23"/>
          </w:rPr>
          <w:t xml:space="preserve">Terminal_type_qualifier </w:t>
        </w:r>
        <w:r>
          <w:rPr>
            <w:rFonts w:ascii="Times New Roman" w:hAnsi="Times New Roman" w:cs="Times New Roman"/>
            <w:sz w:val="23"/>
            <w:szCs w:val="23"/>
          </w:rPr>
          <w:br/>
        </w:r>
      </w:ins>
      <w:r w:rsidR="0090676A">
        <w:rPr>
          <w:rFonts w:ascii="Times New Roman" w:hAnsi="Times New Roman" w:cs="Times New Roman"/>
          <w:sz w:val="23"/>
          <w:szCs w:val="23"/>
        </w:rPr>
        <w:t xml:space="preserve">The Terminal_type_qualifier for Terminal_types </w:t>
      </w:r>
      <w:del w:id="537" w:author="Author">
        <w:r w:rsidR="0090676A" w:rsidDel="00F4791D">
          <w:rPr>
            <w:rFonts w:ascii="Times New Roman" w:hAnsi="Times New Roman" w:cs="Times New Roman"/>
            <w:sz w:val="23"/>
            <w:szCs w:val="23"/>
          </w:rPr>
          <w:delText>Buffer_I/O</w:delText>
        </w:r>
      </w:del>
      <w:ins w:id="538" w:author="Author">
        <w:r w:rsidR="00F4791D">
          <w:rPr>
            <w:rFonts w:ascii="Times New Roman" w:hAnsi="Times New Roman" w:cs="Times New Roman"/>
            <w:sz w:val="23"/>
            <w:szCs w:val="23"/>
          </w:rPr>
          <w:t>Buf_I/O</w:t>
        </w:r>
      </w:ins>
      <w:r w:rsidR="0090676A">
        <w:rPr>
          <w:rFonts w:ascii="Times New Roman" w:hAnsi="Times New Roman" w:cs="Times New Roman"/>
          <w:sz w:val="23"/>
          <w:szCs w:val="23"/>
        </w:rPr>
        <w:t xml:space="preserve">, </w:t>
      </w:r>
      <w:del w:id="539" w:author="Author">
        <w:r w:rsidR="0090676A">
          <w:rPr>
            <w:rFonts w:ascii="Times New Roman" w:hAnsi="Times New Roman" w:cs="Times New Roman"/>
            <w:sz w:val="23"/>
            <w:szCs w:val="23"/>
          </w:rPr>
          <w:delText>PUref, PDref, PCref, GCref</w:delText>
        </w:r>
      </w:del>
      <w:ins w:id="540" w:author="Author">
        <w:del w:id="541" w:author="Author">
          <w:r w:rsidR="00DE45FC" w:rsidDel="00E0223B">
            <w:rPr>
              <w:rFonts w:ascii="Times New Roman" w:hAnsi="Times New Roman" w:cs="Times New Roman"/>
              <w:sz w:val="23"/>
              <w:szCs w:val="23"/>
            </w:rPr>
            <w:delText>Puref</w:delText>
          </w:r>
        </w:del>
        <w:r w:rsidR="00E0223B">
          <w:rPr>
            <w:rFonts w:ascii="Times New Roman" w:hAnsi="Times New Roman" w:cs="Times New Roman"/>
            <w:sz w:val="23"/>
            <w:szCs w:val="23"/>
          </w:rPr>
          <w:t>Buf_PU_Ref</w:t>
        </w:r>
        <w:r w:rsidR="0090676A">
          <w:rPr>
            <w:rFonts w:ascii="Times New Roman" w:hAnsi="Times New Roman" w:cs="Times New Roman"/>
            <w:sz w:val="23"/>
            <w:szCs w:val="23"/>
          </w:rPr>
          <w:t xml:space="preserve">, </w:t>
        </w:r>
        <w:del w:id="542" w:author="Author">
          <w:r w:rsidR="00DE45FC" w:rsidDel="00E0223B">
            <w:rPr>
              <w:rFonts w:ascii="Times New Roman" w:hAnsi="Times New Roman" w:cs="Times New Roman"/>
              <w:sz w:val="23"/>
              <w:szCs w:val="23"/>
            </w:rPr>
            <w:delText>Pdref</w:delText>
          </w:r>
        </w:del>
        <w:r w:rsidR="00E0223B">
          <w:rPr>
            <w:rFonts w:ascii="Times New Roman" w:hAnsi="Times New Roman" w:cs="Times New Roman"/>
            <w:sz w:val="23"/>
            <w:szCs w:val="23"/>
          </w:rPr>
          <w:t>Buf_PD_Ref</w:t>
        </w:r>
        <w:r w:rsidR="0090676A">
          <w:rPr>
            <w:rFonts w:ascii="Times New Roman" w:hAnsi="Times New Roman" w:cs="Times New Roman"/>
            <w:sz w:val="23"/>
            <w:szCs w:val="23"/>
          </w:rPr>
          <w:t xml:space="preserve">, </w:t>
        </w:r>
        <w:del w:id="543" w:author="Author">
          <w:r w:rsidR="00DE45FC" w:rsidDel="00F4791D">
            <w:rPr>
              <w:rFonts w:ascii="Times New Roman" w:hAnsi="Times New Roman" w:cs="Times New Roman"/>
              <w:sz w:val="23"/>
              <w:szCs w:val="23"/>
            </w:rPr>
            <w:delText>Pcref</w:delText>
          </w:r>
        </w:del>
        <w:r w:rsidR="00F4791D">
          <w:rPr>
            <w:rFonts w:ascii="Times New Roman" w:hAnsi="Times New Roman" w:cs="Times New Roman"/>
            <w:sz w:val="23"/>
            <w:szCs w:val="23"/>
          </w:rPr>
          <w:t>Buf_PC_Ref</w:t>
        </w:r>
        <w:r w:rsidR="0090676A">
          <w:rPr>
            <w:rFonts w:ascii="Times New Roman" w:hAnsi="Times New Roman" w:cs="Times New Roman"/>
            <w:sz w:val="23"/>
            <w:szCs w:val="23"/>
          </w:rPr>
          <w:t xml:space="preserve">, </w:t>
        </w:r>
        <w:del w:id="544" w:author="Author">
          <w:r w:rsidR="00DE45FC" w:rsidDel="00F4791D">
            <w:rPr>
              <w:rFonts w:ascii="Times New Roman" w:hAnsi="Times New Roman" w:cs="Times New Roman"/>
              <w:sz w:val="23"/>
              <w:szCs w:val="23"/>
            </w:rPr>
            <w:delText>Gcref</w:delText>
          </w:r>
        </w:del>
        <w:r w:rsidR="00F4791D">
          <w:rPr>
            <w:rFonts w:ascii="Times New Roman" w:hAnsi="Times New Roman" w:cs="Times New Roman"/>
            <w:sz w:val="23"/>
            <w:szCs w:val="23"/>
          </w:rPr>
          <w:t>Buf_GC_Ref</w:t>
        </w:r>
      </w:ins>
      <w:r w:rsidR="0090676A">
        <w:rPr>
          <w:rFonts w:ascii="Times New Roman" w:hAnsi="Times New Roman" w:cs="Times New Roman"/>
          <w:sz w:val="23"/>
          <w:szCs w:val="23"/>
        </w:rPr>
        <w:t xml:space="preserve"> and </w:t>
      </w:r>
      <w:del w:id="545" w:author="Author">
        <w:r w:rsidR="0090676A">
          <w:rPr>
            <w:rFonts w:ascii="Times New Roman" w:hAnsi="Times New Roman" w:cs="Times New Roman"/>
            <w:sz w:val="23"/>
            <w:szCs w:val="23"/>
          </w:rPr>
          <w:delText>EXTref</w:delText>
        </w:r>
      </w:del>
      <w:ins w:id="546" w:author="Author">
        <w:del w:id="547" w:author="Author">
          <w:r w:rsidR="00DE45FC" w:rsidDel="002E1DE9">
            <w:rPr>
              <w:rFonts w:ascii="Times New Roman" w:hAnsi="Times New Roman" w:cs="Times New Roman"/>
              <w:sz w:val="23"/>
              <w:szCs w:val="23"/>
            </w:rPr>
            <w:delText>Extref</w:delText>
          </w:r>
        </w:del>
        <w:r w:rsidR="002E1DE9">
          <w:rPr>
            <w:rFonts w:ascii="Times New Roman" w:hAnsi="Times New Roman" w:cs="Times New Roman"/>
            <w:sz w:val="23"/>
            <w:szCs w:val="23"/>
          </w:rPr>
          <w:t>Buf_Ext_Ref</w:t>
        </w:r>
      </w:ins>
      <w:r w:rsidR="0090676A">
        <w:rPr>
          <w:rFonts w:ascii="Times New Roman" w:hAnsi="Times New Roman" w:cs="Times New Roman"/>
          <w:sz w:val="23"/>
          <w:szCs w:val="23"/>
        </w:rPr>
        <w:t xml:space="preserve"> </w:t>
      </w:r>
      <w:r w:rsidR="009E057D">
        <w:rPr>
          <w:rFonts w:ascii="Times New Roman" w:hAnsi="Times New Roman" w:cs="Times New Roman"/>
          <w:sz w:val="23"/>
          <w:szCs w:val="23"/>
        </w:rPr>
        <w:t>shall</w:t>
      </w:r>
      <w:r w:rsidR="0090676A">
        <w:rPr>
          <w:rFonts w:ascii="Times New Roman" w:hAnsi="Times New Roman" w:cs="Times New Roman"/>
          <w:sz w:val="23"/>
          <w:szCs w:val="23"/>
        </w:rPr>
        <w:t xml:space="preserve"> be pin_name.</w:t>
      </w:r>
      <w:r w:rsidR="00F8098B">
        <w:rPr>
          <w:rFonts w:ascii="Times New Roman" w:hAnsi="Times New Roman" w:cs="Times New Roman"/>
          <w:sz w:val="23"/>
          <w:szCs w:val="23"/>
        </w:rPr>
        <w:t xml:space="preserve"> </w:t>
      </w:r>
      <w:r w:rsidR="0090676A">
        <w:rPr>
          <w:rFonts w:ascii="Times New Roman" w:hAnsi="Times New Roman" w:cs="Times New Roman"/>
          <w:sz w:val="23"/>
          <w:szCs w:val="23"/>
        </w:rPr>
        <w:t xml:space="preserve"> The Terminal_type_qualifier for Terminal_type </w:t>
      </w:r>
      <w:del w:id="548" w:author="Author">
        <w:r w:rsidR="0090676A" w:rsidDel="00F4791D">
          <w:rPr>
            <w:rFonts w:ascii="Times New Roman" w:hAnsi="Times New Roman" w:cs="Times New Roman"/>
            <w:sz w:val="23"/>
            <w:szCs w:val="23"/>
          </w:rPr>
          <w:delText>Buffer_Rail</w:delText>
        </w:r>
      </w:del>
      <w:ins w:id="549" w:author="Author">
        <w:r w:rsidR="00F4791D">
          <w:rPr>
            <w:rFonts w:ascii="Times New Roman" w:hAnsi="Times New Roman" w:cs="Times New Roman"/>
            <w:sz w:val="23"/>
            <w:szCs w:val="23"/>
          </w:rPr>
          <w:t>Buf_Rail</w:t>
        </w:r>
      </w:ins>
      <w:r w:rsidR="0090676A">
        <w:rPr>
          <w:rFonts w:ascii="Times New Roman" w:hAnsi="Times New Roman" w:cs="Times New Roman"/>
          <w:sz w:val="23"/>
          <w:szCs w:val="23"/>
        </w:rPr>
        <w:t xml:space="preserve"> may be signal_name or bus_label.</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Terminal_type_qualifier for Terminal_type Pad_I/O </w:t>
      </w:r>
      <w:r w:rsidR="009E057D">
        <w:rPr>
          <w:rFonts w:ascii="Times New Roman" w:hAnsi="Times New Roman" w:cs="Times New Roman"/>
          <w:sz w:val="23"/>
          <w:szCs w:val="23"/>
        </w:rPr>
        <w:t>shall</w:t>
      </w:r>
      <w:r>
        <w:rPr>
          <w:rFonts w:ascii="Times New Roman" w:hAnsi="Times New Roman" w:cs="Times New Roman"/>
          <w:sz w:val="23"/>
          <w:szCs w:val="23"/>
        </w:rPr>
        <w:t xml:space="preserve"> be pin_name.</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Terminal_type_qualifier for Terminal_type Pad_Rail </w:t>
      </w:r>
      <w:r w:rsidR="009E057D">
        <w:rPr>
          <w:rFonts w:ascii="Times New Roman" w:hAnsi="Times New Roman" w:cs="Times New Roman"/>
          <w:sz w:val="23"/>
          <w:szCs w:val="23"/>
        </w:rPr>
        <w:t>shall</w:t>
      </w:r>
      <w:r>
        <w:rPr>
          <w:rFonts w:ascii="Times New Roman" w:hAnsi="Times New Roman" w:cs="Times New Roman"/>
          <w:sz w:val="23"/>
          <w:szCs w:val="23"/>
        </w:rPr>
        <w:t xml:space="preserve"> be </w:t>
      </w:r>
      <w:del w:id="550" w:author="Author">
        <w:r w:rsidDel="00CD3A13">
          <w:rPr>
            <w:rFonts w:ascii="Times New Roman" w:hAnsi="Times New Roman" w:cs="Times New Roman"/>
            <w:sz w:val="23"/>
            <w:szCs w:val="23"/>
          </w:rPr>
          <w:delText xml:space="preserve">either </w:delText>
        </w:r>
      </w:del>
      <w:ins w:id="551" w:author="Author">
        <w:r w:rsidR="00CD3A13">
          <w:rPr>
            <w:rFonts w:ascii="Times New Roman" w:hAnsi="Times New Roman" w:cs="Times New Roman"/>
            <w:sz w:val="23"/>
            <w:szCs w:val="23"/>
          </w:rPr>
          <w:t xml:space="preserve">one of </w:t>
        </w:r>
      </w:ins>
      <w:r>
        <w:rPr>
          <w:rFonts w:ascii="Times New Roman" w:hAnsi="Times New Roman" w:cs="Times New Roman"/>
          <w:sz w:val="23"/>
          <w:szCs w:val="23"/>
        </w:rPr>
        <w:t>pad_name, signal_name</w:t>
      </w:r>
      <w:r w:rsidR="00F8098B">
        <w:rPr>
          <w:rFonts w:ascii="Times New Roman" w:hAnsi="Times New Roman" w:cs="Times New Roman"/>
          <w:sz w:val="23"/>
          <w:szCs w:val="23"/>
        </w:rPr>
        <w:t xml:space="preserve">, or </w:t>
      </w:r>
      <w:r>
        <w:rPr>
          <w:rFonts w:ascii="Times New Roman" w:hAnsi="Times New Roman" w:cs="Times New Roman"/>
          <w:sz w:val="23"/>
          <w:szCs w:val="23"/>
        </w:rPr>
        <w:t>bus_label.</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Terminal_type_qualifier for Terminal_type Pin_I/O </w:t>
      </w:r>
      <w:r w:rsidR="009E057D">
        <w:rPr>
          <w:rFonts w:ascii="Times New Roman" w:hAnsi="Times New Roman" w:cs="Times New Roman"/>
          <w:sz w:val="23"/>
          <w:szCs w:val="23"/>
        </w:rPr>
        <w:t>shall</w:t>
      </w:r>
      <w:r>
        <w:rPr>
          <w:rFonts w:ascii="Times New Roman" w:hAnsi="Times New Roman" w:cs="Times New Roman"/>
          <w:sz w:val="23"/>
          <w:szCs w:val="23"/>
        </w:rPr>
        <w:t xml:space="preserve"> be pin_name.</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Terminal_type_qualifier for Terminal_type Pin_Rail </w:t>
      </w:r>
      <w:r w:rsidR="009E057D">
        <w:rPr>
          <w:rFonts w:ascii="Times New Roman" w:hAnsi="Times New Roman" w:cs="Times New Roman"/>
          <w:sz w:val="23"/>
          <w:szCs w:val="23"/>
        </w:rPr>
        <w:t>shall</w:t>
      </w:r>
      <w:r>
        <w:rPr>
          <w:rFonts w:ascii="Times New Roman" w:hAnsi="Times New Roman" w:cs="Times New Roman"/>
          <w:sz w:val="23"/>
          <w:szCs w:val="23"/>
        </w:rPr>
        <w:t xml:space="preserve"> be </w:t>
      </w:r>
      <w:del w:id="552" w:author="Author">
        <w:r w:rsidDel="00CD3A13">
          <w:rPr>
            <w:rFonts w:ascii="Times New Roman" w:hAnsi="Times New Roman" w:cs="Times New Roman"/>
            <w:sz w:val="23"/>
            <w:szCs w:val="23"/>
          </w:rPr>
          <w:delText xml:space="preserve">either </w:delText>
        </w:r>
      </w:del>
      <w:ins w:id="553" w:author="Author">
        <w:r w:rsidR="00CD3A13">
          <w:rPr>
            <w:rFonts w:ascii="Times New Roman" w:hAnsi="Times New Roman" w:cs="Times New Roman"/>
            <w:sz w:val="23"/>
            <w:szCs w:val="23"/>
          </w:rPr>
          <w:t xml:space="preserve">one of </w:t>
        </w:r>
      </w:ins>
      <w:r>
        <w:rPr>
          <w:rFonts w:ascii="Times New Roman" w:hAnsi="Times New Roman" w:cs="Times New Roman"/>
          <w:sz w:val="23"/>
          <w:szCs w:val="23"/>
        </w:rPr>
        <w:t>pin_name, signal_name</w:t>
      </w:r>
      <w:r w:rsidR="00F8098B">
        <w:rPr>
          <w:rFonts w:ascii="Times New Roman" w:hAnsi="Times New Roman" w:cs="Times New Roman"/>
          <w:sz w:val="23"/>
          <w:szCs w:val="23"/>
        </w:rPr>
        <w:t xml:space="preserve">, or </w:t>
      </w:r>
      <w:r>
        <w:rPr>
          <w:rFonts w:ascii="Times New Roman" w:hAnsi="Times New Roman" w:cs="Times New Roman"/>
          <w:sz w:val="23"/>
          <w:szCs w:val="23"/>
        </w:rPr>
        <w:t>bus_label.</w:t>
      </w:r>
    </w:p>
    <w:p w:rsidR="00790966" w:rsidRDefault="00790966" w:rsidP="0090676A">
      <w:pPr>
        <w:pStyle w:val="PlainText"/>
        <w:spacing w:after="80"/>
        <w:ind w:left="720"/>
        <w:rPr>
          <w:rFonts w:ascii="Times New Roman" w:hAnsi="Times New Roman" w:cs="Times New Roman"/>
          <w:sz w:val="23"/>
          <w:szCs w:val="23"/>
        </w:rPr>
      </w:pPr>
    </w:p>
    <w:p w:rsidR="00790966" w:rsidRPr="00790966" w:rsidRDefault="00CC2B3C" w:rsidP="00790966">
      <w:pPr>
        <w:pStyle w:val="PlainText"/>
        <w:spacing w:after="80"/>
        <w:ind w:left="720"/>
        <w:rPr>
          <w:rFonts w:ascii="Times New Roman" w:hAnsi="Times New Roman" w:cs="Times New Roman"/>
          <w:sz w:val="23"/>
          <w:szCs w:val="23"/>
        </w:rPr>
      </w:pPr>
      <w:ins w:id="554" w:author="Author">
        <w:r w:rsidRPr="00790966">
          <w:rPr>
            <w:rFonts w:ascii="Times New Roman" w:hAnsi="Times New Roman" w:cs="Times New Roman"/>
            <w:sz w:val="23"/>
            <w:szCs w:val="23"/>
          </w:rPr>
          <w:t>Qualifier_entry</w:t>
        </w:r>
        <w:r>
          <w:rPr>
            <w:rFonts w:ascii="Times New Roman" w:hAnsi="Times New Roman" w:cs="Times New Roman"/>
            <w:sz w:val="23"/>
            <w:szCs w:val="23"/>
          </w:rPr>
          <w:t xml:space="preserve"> </w:t>
        </w:r>
        <w:r>
          <w:rPr>
            <w:rFonts w:ascii="Times New Roman" w:hAnsi="Times New Roman" w:cs="Times New Roman"/>
            <w:sz w:val="23"/>
            <w:szCs w:val="23"/>
          </w:rPr>
          <w:br/>
        </w:r>
      </w:ins>
      <w:r w:rsidR="00790966">
        <w:rPr>
          <w:rFonts w:ascii="Times New Roman" w:hAnsi="Times New Roman" w:cs="Times New Roman"/>
          <w:sz w:val="23"/>
          <w:szCs w:val="23"/>
        </w:rPr>
        <w:t>Th</w:t>
      </w:r>
      <w:r w:rsidR="00790966" w:rsidRPr="00790966">
        <w:rPr>
          <w:rFonts w:ascii="Times New Roman" w:hAnsi="Times New Roman" w:cs="Times New Roman"/>
          <w:sz w:val="23"/>
          <w:szCs w:val="23"/>
        </w:rPr>
        <w:t xml:space="preserve">e &lt;Qualifier_entry&gt; </w:t>
      </w:r>
      <w:del w:id="555" w:author="Author">
        <w:r w:rsidR="00790966" w:rsidDel="00BE1747">
          <w:rPr>
            <w:rFonts w:ascii="Times New Roman" w:hAnsi="Times New Roman" w:cs="Times New Roman"/>
            <w:sz w:val="23"/>
            <w:szCs w:val="23"/>
          </w:rPr>
          <w:delText xml:space="preserve">field </w:delText>
        </w:r>
      </w:del>
      <w:r w:rsidR="00790966" w:rsidRPr="00790966">
        <w:rPr>
          <w:rFonts w:ascii="Times New Roman" w:hAnsi="Times New Roman" w:cs="Times New Roman"/>
          <w:sz w:val="23"/>
          <w:szCs w:val="23"/>
        </w:rPr>
        <w:t xml:space="preserve">is the name </w:t>
      </w:r>
      <w:r w:rsidR="00790966">
        <w:rPr>
          <w:rFonts w:ascii="Times New Roman" w:hAnsi="Times New Roman" w:cs="Times New Roman"/>
          <w:sz w:val="23"/>
          <w:szCs w:val="23"/>
        </w:rPr>
        <w:t>permitted and to be used</w:t>
      </w:r>
      <w:r w:rsidR="00790966" w:rsidRPr="00790966">
        <w:rPr>
          <w:rFonts w:ascii="Times New Roman" w:hAnsi="Times New Roman" w:cs="Times New Roman"/>
          <w:sz w:val="23"/>
          <w:szCs w:val="23"/>
        </w:rPr>
        <w:t xml:space="preserve"> for the</w:t>
      </w:r>
      <w:r w:rsidR="00790966">
        <w:rPr>
          <w:rFonts w:ascii="Times New Roman" w:hAnsi="Times New Roman" w:cs="Times New Roman"/>
          <w:sz w:val="23"/>
          <w:szCs w:val="23"/>
        </w:rPr>
        <w:t xml:space="preserve"> following</w:t>
      </w:r>
      <w:r w:rsidR="00790966" w:rsidRPr="00790966">
        <w:rPr>
          <w:rFonts w:ascii="Times New Roman" w:hAnsi="Times New Roman" w:cs="Times New Roman"/>
          <w:sz w:val="23"/>
          <w:szCs w:val="23"/>
        </w:rPr>
        <w:t xml:space="preserve"> Terminal_type_qualifiers:</w:t>
      </w:r>
    </w:p>
    <w:p w:rsidR="00790966" w:rsidRP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pin_name &lt;pin_name_entry&gt;</w:t>
      </w:r>
    </w:p>
    <w:p w:rsidR="00790966" w:rsidRP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lastRenderedPageBreak/>
        <w:t>pad_name &lt;pad_name_entry&gt;</w:t>
      </w:r>
    </w:p>
    <w:p w:rsidR="00790966" w:rsidRP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signal_name &lt;signal_name_entry&gt;</w:t>
      </w:r>
    </w:p>
    <w:p w:rsid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bus_label &lt;bus_label_entry&gt;</w:t>
      </w:r>
    </w:p>
    <w:p w:rsidR="00790966" w:rsidRDefault="00790966" w:rsidP="0090676A">
      <w:pPr>
        <w:pStyle w:val="PlainText"/>
        <w:spacing w:after="80"/>
        <w:ind w:left="720"/>
        <w:rPr>
          <w:ins w:id="556" w:author="Author"/>
          <w:rFonts w:ascii="Times New Roman" w:hAnsi="Times New Roman" w:cs="Times New Roman"/>
          <w:sz w:val="23"/>
          <w:szCs w:val="23"/>
        </w:rPr>
      </w:pPr>
    </w:p>
    <w:p w:rsidR="001F77EF" w:rsidDel="00CC2B3C" w:rsidRDefault="001F77EF" w:rsidP="0090676A">
      <w:pPr>
        <w:pStyle w:val="PlainText"/>
        <w:spacing w:after="80"/>
        <w:ind w:left="720"/>
        <w:rPr>
          <w:del w:id="557" w:author="Author"/>
          <w:rFonts w:ascii="Times New Roman" w:hAnsi="Times New Roman" w:cs="Times New Roman"/>
          <w:sz w:val="23"/>
          <w:szCs w:val="23"/>
        </w:rPr>
      </w:pPr>
      <w:ins w:id="558" w:author="Author">
        <w:r>
          <w:rPr>
            <w:rFonts w:ascii="Times New Roman" w:hAnsi="Times New Roman" w:cs="Times New Roman"/>
            <w:sz w:val="23"/>
            <w:szCs w:val="23"/>
          </w:rPr>
          <w:t>Aggressor</w:t>
        </w:r>
      </w:ins>
    </w:p>
    <w:p w:rsidR="003853E4" w:rsidRDefault="00CC2B3C" w:rsidP="003853E4">
      <w:pPr>
        <w:pStyle w:val="PlainText"/>
        <w:spacing w:after="80"/>
        <w:ind w:left="720"/>
        <w:rPr>
          <w:ins w:id="559" w:author="Author"/>
          <w:rFonts w:ascii="Times New Roman" w:hAnsi="Times New Roman" w:cs="Times New Roman"/>
          <w:sz w:val="23"/>
          <w:szCs w:val="23"/>
        </w:rPr>
      </w:pPr>
      <w:ins w:id="560" w:author="Author">
        <w:r>
          <w:rPr>
            <w:rFonts w:ascii="Times New Roman" w:hAnsi="Times New Roman" w:cs="Times New Roman"/>
            <w:sz w:val="23"/>
            <w:szCs w:val="23"/>
          </w:rPr>
          <w:br/>
        </w:r>
        <w:r w:rsidR="003853E4">
          <w:rPr>
            <w:rFonts w:ascii="Times New Roman" w:hAnsi="Times New Roman" w:cs="Times New Roman"/>
            <w:sz w:val="23"/>
            <w:szCs w:val="23"/>
          </w:rPr>
          <w:t>The optional Aggressor field is allowed on all terminals. If the terminal is an I/O terminal, then the interconnect to that I/O terminal may be missing coupling to interconnections that are not included in this interconnect model.  If a terminal is an I/O terminal and is not an Aggressor, then the interconnect to that I/O terminal will include coupling to all (most ?) of its aggressor interconnections.</w:t>
        </w:r>
      </w:ins>
    </w:p>
    <w:p w:rsidR="003853E4" w:rsidRDefault="003853E4" w:rsidP="003853E4">
      <w:pPr>
        <w:rPr>
          <w:ins w:id="561" w:author="Author"/>
          <w:color w:val="1F497D"/>
        </w:rPr>
      </w:pPr>
      <w:ins w:id="562" w:author="Author">
        <w:r>
          <w:rPr>
            <w:color w:val="1F497D"/>
          </w:rPr>
          <w:t xml:space="preserve">When there is a model with multiple I/O pin names, it is coupled, all I/O signals are victims and aggressors. However, unless one is building a model will all of the I/O signals in the package, there will be some I/O signals that have all of their aggressors and there will be some I/O signals that do not have all of their aggressors. </w:t>
        </w:r>
      </w:ins>
    </w:p>
    <w:p w:rsidR="003853E4" w:rsidRDefault="003853E4">
      <w:pPr>
        <w:pStyle w:val="PlainText"/>
        <w:spacing w:after="80"/>
        <w:rPr>
          <w:ins w:id="563" w:author="Author"/>
          <w:rFonts w:ascii="Times New Roman" w:hAnsi="Times New Roman" w:cs="Times New Roman"/>
          <w:sz w:val="23"/>
          <w:szCs w:val="23"/>
        </w:rPr>
        <w:pPrChange w:id="564" w:author="Author">
          <w:pPr>
            <w:pStyle w:val="PlainText"/>
            <w:spacing w:after="80"/>
            <w:ind w:left="720"/>
          </w:pPr>
        </w:pPrChange>
      </w:pPr>
    </w:p>
    <w:p w:rsidR="0090676A" w:rsidDel="003853E4" w:rsidRDefault="003853E4">
      <w:pPr>
        <w:pStyle w:val="PlainText"/>
        <w:spacing w:after="80"/>
        <w:rPr>
          <w:del w:id="565" w:author="Author"/>
          <w:rFonts w:ascii="Times New Roman" w:hAnsi="Times New Roman" w:cs="Times New Roman"/>
          <w:iCs/>
          <w:sz w:val="23"/>
          <w:szCs w:val="23"/>
        </w:rPr>
        <w:pPrChange w:id="566" w:author="Author">
          <w:pPr>
            <w:pStyle w:val="PlainText"/>
            <w:spacing w:after="80"/>
            <w:ind w:left="720"/>
          </w:pPr>
        </w:pPrChange>
      </w:pPr>
      <w:ins w:id="567" w:author="Author">
        <w:r>
          <w:rPr>
            <w:rFonts w:ascii="Times New Roman" w:hAnsi="Times New Roman" w:cs="Times New Roman"/>
            <w:sz w:val="23"/>
            <w:szCs w:val="23"/>
          </w:rPr>
          <w:t>Touchstone Files</w:t>
        </w:r>
      </w:ins>
      <w:del w:id="568" w:author="Author">
        <w:r w:rsidR="0090676A" w:rsidDel="003853E4">
          <w:rPr>
            <w:rFonts w:ascii="Times New Roman" w:hAnsi="Times New Roman" w:cs="Times New Roman"/>
            <w:iCs/>
            <w:sz w:val="23"/>
            <w:szCs w:val="23"/>
          </w:rPr>
          <w:delText xml:space="preserve">The optional </w:delText>
        </w:r>
        <w:commentRangeStart w:id="569"/>
        <w:r w:rsidR="0090676A" w:rsidDel="003853E4">
          <w:rPr>
            <w:rFonts w:ascii="Times New Roman" w:hAnsi="Times New Roman" w:cs="Times New Roman"/>
            <w:iCs/>
            <w:sz w:val="23"/>
            <w:szCs w:val="23"/>
          </w:rPr>
          <w:delText xml:space="preserve">Aggressor </w:delText>
        </w:r>
        <w:commentRangeEnd w:id="569"/>
        <w:r w:rsidR="00CD3A13" w:rsidDel="003853E4">
          <w:rPr>
            <w:rStyle w:val="CommentReference"/>
            <w:rFonts w:ascii="Times New Roman" w:hAnsi="Times New Roman" w:cs="Times New Roman"/>
          </w:rPr>
          <w:commentReference w:id="569"/>
        </w:r>
        <w:r w:rsidR="0090676A" w:rsidDel="003853E4">
          <w:rPr>
            <w:rFonts w:ascii="Times New Roman" w:hAnsi="Times New Roman" w:cs="Times New Roman"/>
            <w:iCs/>
            <w:sz w:val="23"/>
            <w:szCs w:val="23"/>
          </w:rPr>
          <w:delText xml:space="preserve">field </w:delText>
        </w:r>
      </w:del>
      <w:ins w:id="570" w:author="Author">
        <w:del w:id="571" w:author="Author">
          <w:r w:rsidR="001F77EF" w:rsidDel="003853E4">
            <w:rPr>
              <w:rFonts w:ascii="Times New Roman" w:hAnsi="Times New Roman" w:cs="Times New Roman"/>
              <w:iCs/>
              <w:sz w:val="23"/>
              <w:szCs w:val="23"/>
            </w:rPr>
            <w:delText xml:space="preserve">column entry </w:delText>
          </w:r>
        </w:del>
      </w:ins>
      <w:del w:id="572" w:author="Author">
        <w:r w:rsidR="0090676A" w:rsidDel="003853E4">
          <w:rPr>
            <w:rFonts w:ascii="Times New Roman" w:hAnsi="Times New Roman" w:cs="Times New Roman"/>
            <w:iCs/>
            <w:sz w:val="23"/>
            <w:szCs w:val="23"/>
          </w:rPr>
          <w:delText>is only allowed on Buffer_I/O</w:delText>
        </w:r>
      </w:del>
      <w:ins w:id="573" w:author="Author">
        <w:del w:id="574" w:author="Author">
          <w:r w:rsidR="00F4791D" w:rsidDel="003853E4">
            <w:rPr>
              <w:rFonts w:ascii="Times New Roman" w:hAnsi="Times New Roman" w:cs="Times New Roman"/>
              <w:iCs/>
              <w:sz w:val="23"/>
              <w:szCs w:val="23"/>
            </w:rPr>
            <w:delText>Buf_I/O</w:delText>
          </w:r>
        </w:del>
      </w:ins>
      <w:del w:id="575" w:author="Author">
        <w:r w:rsidR="0090676A" w:rsidDel="003853E4">
          <w:rPr>
            <w:rFonts w:ascii="Times New Roman" w:hAnsi="Times New Roman" w:cs="Times New Roman"/>
            <w:iCs/>
            <w:sz w:val="23"/>
            <w:szCs w:val="23"/>
          </w:rPr>
          <w:delText xml:space="preserve"> </w:delText>
        </w:r>
        <w:r w:rsidR="005E1202" w:rsidDel="003853E4">
          <w:rPr>
            <w:rFonts w:ascii="Times New Roman" w:hAnsi="Times New Roman" w:cs="Times New Roman"/>
            <w:iCs/>
            <w:sz w:val="23"/>
            <w:szCs w:val="23"/>
          </w:rPr>
          <w:delText xml:space="preserve">Terminal_types whose [Model] </w:delText>
        </w:r>
        <w:r w:rsidR="00394579" w:rsidDel="003853E4">
          <w:rPr>
            <w:rFonts w:ascii="Times New Roman" w:hAnsi="Times New Roman" w:cs="Times New Roman"/>
            <w:iCs/>
            <w:sz w:val="23"/>
            <w:szCs w:val="23"/>
          </w:rPr>
          <w:delText xml:space="preserve">keyword </w:delText>
        </w:r>
        <w:r w:rsidR="005E1202" w:rsidDel="003853E4">
          <w:rPr>
            <w:rFonts w:ascii="Times New Roman" w:hAnsi="Times New Roman" w:cs="Times New Roman"/>
            <w:iCs/>
            <w:sz w:val="23"/>
            <w:szCs w:val="23"/>
          </w:rPr>
          <w:delText xml:space="preserve">Model_type </w:delText>
        </w:r>
        <w:r w:rsidR="00394579" w:rsidDel="003853E4">
          <w:rPr>
            <w:rFonts w:ascii="Times New Roman" w:hAnsi="Times New Roman" w:cs="Times New Roman"/>
            <w:iCs/>
            <w:sz w:val="23"/>
            <w:szCs w:val="23"/>
          </w:rPr>
          <w:delText xml:space="preserve">subparameter </w:delText>
        </w:r>
        <w:r w:rsidR="005E1202" w:rsidDel="003853E4">
          <w:rPr>
            <w:rFonts w:ascii="Times New Roman" w:hAnsi="Times New Roman" w:cs="Times New Roman"/>
            <w:iCs/>
            <w:sz w:val="23"/>
            <w:szCs w:val="23"/>
          </w:rPr>
          <w:delText>entry is one of the Output*, Open*, I/O_* or 3-state* arguments, to allow driver operation.</w:delText>
        </w:r>
        <w:r w:rsidR="0090676A" w:rsidDel="003853E4">
          <w:rPr>
            <w:rFonts w:ascii="Times New Roman" w:hAnsi="Times New Roman" w:cs="Times New Roman"/>
            <w:iCs/>
            <w:sz w:val="23"/>
            <w:szCs w:val="23"/>
          </w:rPr>
          <w:delText xml:space="preserve"> Connections to Buffer_I/O</w:delText>
        </w:r>
      </w:del>
      <w:ins w:id="576" w:author="Author">
        <w:del w:id="577" w:author="Author">
          <w:r w:rsidR="00F4791D" w:rsidDel="003853E4">
            <w:rPr>
              <w:rFonts w:ascii="Times New Roman" w:hAnsi="Times New Roman" w:cs="Times New Roman"/>
              <w:iCs/>
              <w:sz w:val="23"/>
              <w:szCs w:val="23"/>
            </w:rPr>
            <w:delText>Buf_I/O</w:delText>
          </w:r>
        </w:del>
      </w:ins>
      <w:del w:id="578" w:author="Author">
        <w:r w:rsidR="0090676A" w:rsidDel="003853E4">
          <w:rPr>
            <w:rFonts w:ascii="Times New Roman" w:hAnsi="Times New Roman" w:cs="Times New Roman"/>
            <w:iCs/>
            <w:sz w:val="23"/>
            <w:szCs w:val="23"/>
          </w:rPr>
          <w:delText xml:space="preserve"> terminals may be missing coupling to </w:delText>
        </w:r>
        <w:r w:rsidR="00183AE8" w:rsidDel="003853E4">
          <w:rPr>
            <w:rFonts w:ascii="Times New Roman" w:hAnsi="Times New Roman" w:cs="Times New Roman"/>
            <w:iCs/>
            <w:sz w:val="23"/>
            <w:szCs w:val="23"/>
          </w:rPr>
          <w:delText xml:space="preserve">interconnects </w:delText>
        </w:r>
        <w:r w:rsidR="0090676A" w:rsidDel="003853E4">
          <w:rPr>
            <w:rFonts w:ascii="Times New Roman" w:hAnsi="Times New Roman" w:cs="Times New Roman"/>
            <w:iCs/>
            <w:sz w:val="23"/>
            <w:szCs w:val="23"/>
          </w:rPr>
          <w:delText xml:space="preserve">that are not included in this </w:delText>
        </w:r>
      </w:del>
      <w:ins w:id="579" w:author="Author">
        <w:del w:id="580" w:author="Author">
          <w:r w:rsidR="004C70ED" w:rsidDel="003853E4">
            <w:rPr>
              <w:rFonts w:ascii="Times New Roman" w:hAnsi="Times New Roman" w:cs="Times New Roman"/>
              <w:iCs/>
              <w:sz w:val="23"/>
              <w:szCs w:val="23"/>
            </w:rPr>
            <w:delText>I</w:delText>
          </w:r>
        </w:del>
      </w:ins>
      <w:del w:id="581" w:author="Author">
        <w:r w:rsidR="0090676A" w:rsidDel="003853E4">
          <w:rPr>
            <w:rFonts w:ascii="Times New Roman" w:hAnsi="Times New Roman" w:cs="Times New Roman"/>
            <w:iCs/>
            <w:sz w:val="23"/>
            <w:szCs w:val="23"/>
          </w:rPr>
          <w:delText>interconnect model</w:delText>
        </w:r>
      </w:del>
      <w:ins w:id="582" w:author="Author">
        <w:del w:id="583" w:author="Author">
          <w:r w:rsidR="004C70ED" w:rsidDel="003853E4">
            <w:rPr>
              <w:rFonts w:ascii="Times New Roman" w:hAnsi="Times New Roman" w:cs="Times New Roman"/>
              <w:iCs/>
              <w:sz w:val="23"/>
              <w:szCs w:val="23"/>
            </w:rPr>
            <w:delText>Model</w:delText>
          </w:r>
        </w:del>
      </w:ins>
      <w:del w:id="584" w:author="Author">
        <w:r w:rsidR="0090676A" w:rsidDel="003853E4">
          <w:rPr>
            <w:rFonts w:ascii="Times New Roman" w:hAnsi="Times New Roman" w:cs="Times New Roman"/>
            <w:iCs/>
            <w:sz w:val="23"/>
            <w:szCs w:val="23"/>
          </w:rPr>
          <w:delText>.</w:delText>
        </w:r>
      </w:del>
    </w:p>
    <w:p w:rsidR="0090676A" w:rsidRDefault="0090676A">
      <w:pPr>
        <w:pStyle w:val="PlainText"/>
        <w:spacing w:after="80"/>
        <w:rPr>
          <w:iCs/>
          <w:sz w:val="23"/>
          <w:szCs w:val="23"/>
        </w:rPr>
        <w:pPrChange w:id="585" w:author="Author">
          <w:pPr>
            <w:pStyle w:val="PlainText"/>
            <w:spacing w:after="80"/>
            <w:ind w:left="720"/>
          </w:pPr>
        </w:pPrChange>
      </w:pPr>
    </w:p>
    <w:p w:rsidR="00340D96" w:rsidRPr="00526A66" w:rsidRDefault="00340D96" w:rsidP="004C70ED">
      <w:pPr>
        <w:ind w:left="720"/>
        <w:rPr>
          <w:sz w:val="23"/>
          <w:szCs w:val="23"/>
        </w:rPr>
      </w:pPr>
      <w:r w:rsidRPr="00526A66">
        <w:rPr>
          <w:sz w:val="23"/>
          <w:szCs w:val="23"/>
        </w:rPr>
        <w:t xml:space="preserve">For an Interconnect Model using File_TS with N ports, N </w:t>
      </w:r>
      <w:r>
        <w:rPr>
          <w:sz w:val="23"/>
          <w:szCs w:val="23"/>
        </w:rPr>
        <w:t xml:space="preserve">shall match the number of ports present in the data of the associated Touchstone 1.x file, or the value associated with </w:t>
      </w:r>
      <w:r w:rsidRPr="00526A66">
        <w:rPr>
          <w:sz w:val="23"/>
          <w:szCs w:val="23"/>
        </w:rPr>
        <w:t xml:space="preserve">the [Number of Ports] </w:t>
      </w:r>
      <w:del w:id="586" w:author="Author">
        <w:r w:rsidRPr="00526A66" w:rsidDel="00BE1747">
          <w:rPr>
            <w:sz w:val="23"/>
            <w:szCs w:val="23"/>
          </w:rPr>
          <w:delText xml:space="preserve">field </w:delText>
        </w:r>
      </w:del>
      <w:ins w:id="587" w:author="Author">
        <w:r w:rsidR="00BE1747">
          <w:rPr>
            <w:sz w:val="23"/>
            <w:szCs w:val="23"/>
          </w:rPr>
          <w:t>keyword</w:t>
        </w:r>
        <w:r w:rsidR="00BE1747" w:rsidRPr="00526A66">
          <w:rPr>
            <w:sz w:val="23"/>
            <w:szCs w:val="23"/>
          </w:rPr>
          <w:t xml:space="preserve"> </w:t>
        </w:r>
      </w:ins>
      <w:r w:rsidRPr="00526A66">
        <w:rPr>
          <w:sz w:val="23"/>
          <w:szCs w:val="23"/>
        </w:rPr>
        <w:t xml:space="preserve">in </w:t>
      </w:r>
      <w:r>
        <w:rPr>
          <w:sz w:val="23"/>
          <w:szCs w:val="23"/>
        </w:rPr>
        <w:t>the associated</w:t>
      </w:r>
      <w:r w:rsidRPr="00526A66">
        <w:rPr>
          <w:sz w:val="23"/>
          <w:szCs w:val="23"/>
        </w:rPr>
        <w:t xml:space="preserve"> Touchstone 2 file. The Number</w:t>
      </w:r>
      <w:r>
        <w:rPr>
          <w:sz w:val="23"/>
          <w:szCs w:val="23"/>
        </w:rPr>
        <w:t>_</w:t>
      </w:r>
      <w:r w:rsidRPr="00526A66">
        <w:rPr>
          <w:sz w:val="23"/>
          <w:szCs w:val="23"/>
        </w:rPr>
        <w:t>of</w:t>
      </w:r>
      <w:r>
        <w:rPr>
          <w:sz w:val="23"/>
          <w:szCs w:val="23"/>
        </w:rPr>
        <w:t>_t</w:t>
      </w:r>
      <w:r w:rsidRPr="00526A66">
        <w:rPr>
          <w:sz w:val="23"/>
          <w:szCs w:val="23"/>
        </w:rPr>
        <w:t xml:space="preserve">erminals </w:t>
      </w:r>
      <w:r>
        <w:rPr>
          <w:sz w:val="23"/>
          <w:szCs w:val="23"/>
        </w:rPr>
        <w:t xml:space="preserve">entry </w:t>
      </w:r>
      <w:r w:rsidRPr="00526A66">
        <w:rPr>
          <w:sz w:val="23"/>
          <w:szCs w:val="23"/>
        </w:rPr>
        <w:t xml:space="preserve">in the Interconnect Model shall be </w:t>
      </w:r>
      <w:r>
        <w:rPr>
          <w:sz w:val="23"/>
          <w:szCs w:val="23"/>
        </w:rPr>
        <w:t xml:space="preserve">an integer equal to </w:t>
      </w:r>
      <w:r w:rsidRPr="00526A66">
        <w:rPr>
          <w:sz w:val="23"/>
          <w:szCs w:val="23"/>
        </w:rPr>
        <w:t>N+1.  Terminal rules are described below:</w:t>
      </w:r>
    </w:p>
    <w:p w:rsidR="00340D96" w:rsidRPr="00526A66" w:rsidRDefault="00340D96" w:rsidP="004C70ED">
      <w:pPr>
        <w:pStyle w:val="ListParagraph"/>
        <w:numPr>
          <w:ilvl w:val="0"/>
          <w:numId w:val="17"/>
        </w:numPr>
        <w:ind w:left="1440"/>
        <w:contextualSpacing w:val="0"/>
        <w:rPr>
          <w:sz w:val="23"/>
          <w:szCs w:val="23"/>
        </w:rPr>
      </w:pPr>
      <w:r w:rsidRPr="00526A66">
        <w:rPr>
          <w:sz w:val="23"/>
          <w:szCs w:val="23"/>
        </w:rPr>
        <w:t xml:space="preserve">The EDA tool shall use the </w:t>
      </w:r>
      <w:r>
        <w:rPr>
          <w:sz w:val="23"/>
          <w:szCs w:val="23"/>
        </w:rPr>
        <w:t>pin_name</w:t>
      </w:r>
      <w:r w:rsidRPr="00526A66">
        <w:rPr>
          <w:sz w:val="23"/>
          <w:szCs w:val="23"/>
        </w:rPr>
        <w:t xml:space="preserve"> or </w:t>
      </w:r>
      <w:r>
        <w:rPr>
          <w:sz w:val="23"/>
          <w:szCs w:val="23"/>
        </w:rPr>
        <w:t>signal_name</w:t>
      </w:r>
      <w:r w:rsidRPr="00526A66">
        <w:rPr>
          <w:sz w:val="23"/>
          <w:szCs w:val="23"/>
        </w:rPr>
        <w:t xml:space="preserve"> specified for the associated Terminal “N+1” entry as the reference node for each of the N ports.</w:t>
      </w:r>
      <w:r>
        <w:rPr>
          <w:sz w:val="23"/>
          <w:szCs w:val="23"/>
        </w:rPr>
        <w:t xml:space="preserve">  For an Interconnect Model with N ports, the Terminals and Ports are associated as follows:</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u w:val="single"/>
        </w:rPr>
        <w:t>Terminal</w:t>
      </w:r>
      <w:r w:rsidRPr="00526A66">
        <w:rPr>
          <w:sz w:val="23"/>
          <w:szCs w:val="23"/>
        </w:rPr>
        <w:t xml:space="preserve">              </w:t>
      </w:r>
      <w:r w:rsidRPr="00526A66">
        <w:rPr>
          <w:sz w:val="23"/>
          <w:szCs w:val="23"/>
          <w:u w:val="single"/>
        </w:rPr>
        <w:t>Port</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1                              1</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2                              2</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N                             N</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N+1</w:t>
      </w:r>
      <w:r w:rsidRPr="00526A66">
        <w:rPr>
          <w:sz w:val="23"/>
          <w:szCs w:val="23"/>
        </w:rPr>
        <w:tab/>
      </w:r>
      <w:r w:rsidRPr="00526A66">
        <w:rPr>
          <w:sz w:val="23"/>
          <w:szCs w:val="23"/>
        </w:rPr>
        <w:tab/>
        <w:t>reference</w:t>
      </w:r>
    </w:p>
    <w:p w:rsidR="00340D96" w:rsidRPr="00526A66" w:rsidRDefault="00340D96" w:rsidP="004C70ED">
      <w:pPr>
        <w:pStyle w:val="ListParagraph"/>
        <w:numPr>
          <w:ilvl w:val="0"/>
          <w:numId w:val="17"/>
        </w:numPr>
        <w:ind w:left="1440"/>
        <w:contextualSpacing w:val="0"/>
        <w:rPr>
          <w:sz w:val="23"/>
          <w:szCs w:val="23"/>
        </w:rPr>
      </w:pPr>
      <w:r w:rsidRPr="00526A66">
        <w:rPr>
          <w:sz w:val="23"/>
          <w:szCs w:val="23"/>
        </w:rPr>
        <w:t xml:space="preserve">If a </w:t>
      </w:r>
      <w:r>
        <w:rPr>
          <w:sz w:val="23"/>
          <w:szCs w:val="23"/>
        </w:rPr>
        <w:t xml:space="preserve">Terminal with number less than or equal to N </w:t>
      </w:r>
      <w:r w:rsidRPr="00526A66">
        <w:rPr>
          <w:sz w:val="23"/>
          <w:szCs w:val="23"/>
        </w:rPr>
        <w:t xml:space="preserve">is not connected, then it shall be terminated by the EDA tool with a resistor to the node on Terminal N+1. The </w:t>
      </w:r>
      <w:r>
        <w:rPr>
          <w:sz w:val="23"/>
          <w:szCs w:val="23"/>
        </w:rPr>
        <w:t xml:space="preserve">value of this </w:t>
      </w:r>
      <w:r w:rsidRPr="00526A66">
        <w:rPr>
          <w:sz w:val="23"/>
          <w:szCs w:val="23"/>
        </w:rPr>
        <w:t xml:space="preserve">resistance shall be the </w:t>
      </w:r>
      <w:r>
        <w:rPr>
          <w:sz w:val="23"/>
          <w:szCs w:val="23"/>
        </w:rPr>
        <w:t xml:space="preserve">value associated with the </w:t>
      </w:r>
      <w:r w:rsidRPr="00526A66">
        <w:rPr>
          <w:sz w:val="23"/>
          <w:szCs w:val="23"/>
        </w:rPr>
        <w:t xml:space="preserve">Port Reference </w:t>
      </w:r>
      <w:commentRangeStart w:id="588"/>
      <w:r w:rsidRPr="00526A66">
        <w:rPr>
          <w:sz w:val="23"/>
          <w:szCs w:val="23"/>
        </w:rPr>
        <w:t>Impedance</w:t>
      </w:r>
      <w:commentRangeEnd w:id="588"/>
      <w:r>
        <w:rPr>
          <w:rStyle w:val="CommentReference"/>
        </w:rPr>
        <w:commentReference w:id="588"/>
      </w:r>
      <w:r>
        <w:rPr>
          <w:sz w:val="23"/>
          <w:szCs w:val="23"/>
        </w:rPr>
        <w:t xml:space="preserve"> subparameter</w:t>
      </w:r>
      <w:r w:rsidRPr="00526A66">
        <w:rPr>
          <w:sz w:val="23"/>
          <w:szCs w:val="23"/>
        </w:rPr>
        <w:t>.</w:t>
      </w:r>
    </w:p>
    <w:p w:rsidR="00340D96" w:rsidRPr="00754400" w:rsidRDefault="00340D96" w:rsidP="004C70ED">
      <w:pPr>
        <w:pStyle w:val="Default"/>
        <w:numPr>
          <w:ilvl w:val="0"/>
          <w:numId w:val="17"/>
        </w:numPr>
        <w:ind w:left="1440"/>
        <w:rPr>
          <w:bCs/>
          <w:sz w:val="23"/>
          <w:szCs w:val="23"/>
        </w:rPr>
      </w:pPr>
      <w:r w:rsidRPr="00754400">
        <w:rPr>
          <w:bCs/>
          <w:sz w:val="23"/>
          <w:szCs w:val="23"/>
        </w:rPr>
        <w:t xml:space="preserve">Terminal N+1 </w:t>
      </w:r>
      <w:r>
        <w:rPr>
          <w:bCs/>
          <w:sz w:val="23"/>
          <w:szCs w:val="23"/>
        </w:rPr>
        <w:t xml:space="preserve">shall be connected to </w:t>
      </w:r>
      <w:r w:rsidRPr="00754400">
        <w:rPr>
          <w:bCs/>
          <w:sz w:val="23"/>
          <w:szCs w:val="23"/>
        </w:rPr>
        <w:t xml:space="preserve">a Pin, Pad, or Buffer </w:t>
      </w:r>
      <w:r>
        <w:rPr>
          <w:bCs/>
          <w:sz w:val="23"/>
          <w:szCs w:val="23"/>
        </w:rPr>
        <w:t xml:space="preserve">Terminal which is in turn connected </w:t>
      </w:r>
      <w:r w:rsidRPr="00754400">
        <w:rPr>
          <w:bCs/>
          <w:sz w:val="23"/>
          <w:szCs w:val="23"/>
        </w:rPr>
        <w:t xml:space="preserve">to a </w:t>
      </w:r>
      <w:r>
        <w:rPr>
          <w:bCs/>
          <w:sz w:val="23"/>
          <w:szCs w:val="23"/>
        </w:rPr>
        <w:t>Pin with a s</w:t>
      </w:r>
      <w:r w:rsidRPr="00754400">
        <w:rPr>
          <w:bCs/>
          <w:sz w:val="23"/>
          <w:szCs w:val="23"/>
        </w:rPr>
        <w:t xml:space="preserve">ignal_name </w:t>
      </w:r>
      <w:r>
        <w:rPr>
          <w:bCs/>
          <w:sz w:val="23"/>
          <w:szCs w:val="23"/>
        </w:rPr>
        <w:t xml:space="preserve">of </w:t>
      </w:r>
      <w:r w:rsidRPr="00754400">
        <w:rPr>
          <w:bCs/>
          <w:sz w:val="23"/>
          <w:szCs w:val="23"/>
        </w:rPr>
        <w:t xml:space="preserve">POWER or </w:t>
      </w:r>
      <w:commentRangeStart w:id="589"/>
      <w:r w:rsidRPr="00754400">
        <w:rPr>
          <w:bCs/>
          <w:sz w:val="23"/>
          <w:szCs w:val="23"/>
        </w:rPr>
        <w:t>GND</w:t>
      </w:r>
      <w:commentRangeEnd w:id="589"/>
      <w:r>
        <w:rPr>
          <w:rStyle w:val="CommentReference"/>
          <w:color w:val="auto"/>
          <w:lang w:eastAsia="zh-CN"/>
        </w:rPr>
        <w:commentReference w:id="589"/>
      </w:r>
      <w:r>
        <w:rPr>
          <w:bCs/>
          <w:sz w:val="23"/>
          <w:szCs w:val="23"/>
        </w:rPr>
        <w:t>.</w:t>
      </w:r>
    </w:p>
    <w:p w:rsidR="00340D96" w:rsidRDefault="00340D96" w:rsidP="00D3479B">
      <w:pPr>
        <w:rPr>
          <w:iCs/>
          <w:sz w:val="23"/>
          <w:szCs w:val="23"/>
        </w:rPr>
      </w:pPr>
    </w:p>
    <w:p w:rsidR="00340D96" w:rsidRPr="00D72781" w:rsidRDefault="00340D96" w:rsidP="00D3479B">
      <w:pPr>
        <w:rPr>
          <w:iCs/>
          <w:sz w:val="23"/>
          <w:szCs w:val="23"/>
        </w:rPr>
      </w:pPr>
    </w:p>
    <w:p w:rsidR="00D72781" w:rsidRPr="004C70ED" w:rsidRDefault="00D72781" w:rsidP="00D72781">
      <w:pPr>
        <w:rPr>
          <w:color w:val="1F497D"/>
          <w:sz w:val="23"/>
          <w:szCs w:val="23"/>
        </w:rPr>
      </w:pPr>
      <w:r w:rsidRPr="004C70ED">
        <w:rPr>
          <w:color w:val="1F497D"/>
          <w:sz w:val="23"/>
          <w:szCs w:val="23"/>
        </w:rPr>
        <w:t xml:space="preserve">The Terminal_types </w:t>
      </w:r>
      <w:del w:id="590" w:author="Author">
        <w:r w:rsidRPr="004C70ED" w:rsidDel="00F4791D">
          <w:rPr>
            <w:color w:val="1F497D"/>
            <w:sz w:val="23"/>
            <w:szCs w:val="23"/>
          </w:rPr>
          <w:delText>Buffer_I/O</w:delText>
        </w:r>
      </w:del>
      <w:ins w:id="591" w:author="Author">
        <w:r w:rsidR="00F4791D">
          <w:rPr>
            <w:color w:val="1F497D"/>
            <w:sz w:val="23"/>
            <w:szCs w:val="23"/>
          </w:rPr>
          <w:t>Buf_I/O</w:t>
        </w:r>
      </w:ins>
      <w:r w:rsidRPr="004C70ED">
        <w:rPr>
          <w:color w:val="1F497D"/>
          <w:sz w:val="23"/>
          <w:szCs w:val="23"/>
        </w:rPr>
        <w:t xml:space="preserve">, Pad_I/O and Pin_I/O are used only for any single terminal of a buffer described by the [Model] keyword and for any Model_type subparameter listed in Table XX.  The Model_types Series and *_diff are used for two-terminal configurations, and their terminals are described by two separate </w:t>
      </w:r>
      <w:del w:id="592" w:author="Author">
        <w:r w:rsidRPr="004C70ED" w:rsidDel="00F4791D">
          <w:rPr>
            <w:color w:val="1F497D"/>
            <w:sz w:val="23"/>
            <w:szCs w:val="23"/>
          </w:rPr>
          <w:delText>Buffer_I/O</w:delText>
        </w:r>
      </w:del>
      <w:ins w:id="593" w:author="Author">
        <w:r w:rsidR="00F4791D">
          <w:rPr>
            <w:color w:val="1F497D"/>
            <w:sz w:val="23"/>
            <w:szCs w:val="23"/>
          </w:rPr>
          <w:t>Buf_I/O</w:t>
        </w:r>
      </w:ins>
      <w:r w:rsidRPr="004C70ED">
        <w:rPr>
          <w:color w:val="1F497D"/>
          <w:sz w:val="23"/>
          <w:szCs w:val="23"/>
        </w:rPr>
        <w:t>, Pad_I/O and Pin_I/O Terminal_type lines.</w:t>
      </w:r>
    </w:p>
    <w:p w:rsidR="00D72781" w:rsidRDefault="00D72781" w:rsidP="00D3479B">
      <w:pPr>
        <w:rPr>
          <w:iCs/>
          <w:sz w:val="23"/>
          <w:szCs w:val="23"/>
        </w:rPr>
      </w:pPr>
    </w:p>
    <w:p w:rsidR="00D72781" w:rsidRDefault="00D72781" w:rsidP="00D3479B">
      <w:pPr>
        <w:rPr>
          <w:iCs/>
          <w:sz w:val="23"/>
          <w:szCs w:val="23"/>
        </w:rPr>
      </w:pPr>
    </w:p>
    <w:p w:rsidR="0090676A" w:rsidRDefault="0090676A" w:rsidP="0090676A">
      <w:pPr>
        <w:pStyle w:val="PlainText"/>
        <w:spacing w:after="80"/>
        <w:rPr>
          <w:rFonts w:ascii="Times New Roman" w:hAnsi="Times New Roman" w:cs="Times New Roman"/>
          <w:iCs/>
          <w:sz w:val="23"/>
          <w:szCs w:val="23"/>
        </w:rPr>
      </w:pPr>
      <w:r>
        <w:rPr>
          <w:rFonts w:ascii="Times New Roman" w:hAnsi="Times New Roman" w:cs="Times New Roman"/>
          <w:iCs/>
          <w:sz w:val="23"/>
          <w:szCs w:val="23"/>
        </w:rPr>
        <w:t xml:space="preserve">Table </w:t>
      </w:r>
      <w:r w:rsidR="007329FE">
        <w:rPr>
          <w:rFonts w:ascii="Times New Roman" w:hAnsi="Times New Roman" w:cs="Times New Roman"/>
          <w:iCs/>
          <w:sz w:val="23"/>
          <w:szCs w:val="23"/>
        </w:rPr>
        <w:t xml:space="preserve">XX </w:t>
      </w:r>
      <w:r>
        <w:rPr>
          <w:rFonts w:ascii="Times New Roman" w:hAnsi="Times New Roman" w:cs="Times New Roman"/>
          <w:iCs/>
          <w:sz w:val="23"/>
          <w:szCs w:val="23"/>
        </w:rPr>
        <w:t>summarize</w:t>
      </w:r>
      <w:r w:rsidR="007329FE">
        <w:rPr>
          <w:rFonts w:ascii="Times New Roman" w:hAnsi="Times New Roman" w:cs="Times New Roman"/>
          <w:iCs/>
          <w:sz w:val="23"/>
          <w:szCs w:val="23"/>
        </w:rPr>
        <w:t>s</w:t>
      </w:r>
      <w:r>
        <w:rPr>
          <w:rFonts w:ascii="Times New Roman" w:hAnsi="Times New Roman" w:cs="Times New Roman"/>
          <w:iCs/>
          <w:sz w:val="23"/>
          <w:szCs w:val="23"/>
        </w:rPr>
        <w:t xml:space="preserve"> the rules described above.</w:t>
      </w:r>
    </w:p>
    <w:p w:rsidR="007329FE" w:rsidRPr="00213323" w:rsidRDefault="007329FE" w:rsidP="007329FE">
      <w:pPr>
        <w:spacing w:after="80"/>
      </w:pPr>
    </w:p>
    <w:p w:rsidR="007329FE" w:rsidRPr="00213323" w:rsidRDefault="007329FE" w:rsidP="007329FE">
      <w:pPr>
        <w:pStyle w:val="TableCaption"/>
        <w:spacing w:after="80"/>
      </w:pPr>
      <w:bookmarkStart w:id="594" w:name="_Ref323070054"/>
      <w:bookmarkStart w:id="595" w:name="_Ref323070047"/>
      <w:r w:rsidRPr="00213323">
        <w:lastRenderedPageBreak/>
        <w:t xml:space="preserve">Table </w:t>
      </w:r>
      <w:bookmarkEnd w:id="594"/>
      <w:r>
        <w:t>XX</w:t>
      </w:r>
      <w:r w:rsidRPr="00213323">
        <w:t xml:space="preserve"> – </w:t>
      </w:r>
      <w:bookmarkEnd w:id="595"/>
      <w:r>
        <w:t>Allow</w:t>
      </w:r>
      <w:r w:rsidR="00183AE8">
        <w:t>ed</w:t>
      </w:r>
      <w:r>
        <w:t xml:space="preserve"> Terminal_</w:t>
      </w:r>
      <w:ins w:id="596" w:author="Author">
        <w:r w:rsidR="00717547">
          <w:t>t</w:t>
        </w:r>
      </w:ins>
      <w:del w:id="597" w:author="Author">
        <w:r w:rsidDel="00717547">
          <w:delText>T</w:delText>
        </w:r>
      </w:del>
      <w:r>
        <w:t>ype Associations</w:t>
      </w:r>
      <w:r w:rsidR="00FB16F2">
        <w:rPr>
          <w:vertAlign w:val="superscript"/>
        </w:rPr>
        <w:t>1</w:t>
      </w:r>
      <w:r>
        <w:t xml:space="preserve"> </w:t>
      </w:r>
    </w:p>
    <w:tbl>
      <w:tblPr>
        <w:tblStyle w:val="TableGrid"/>
        <w:tblW w:w="0" w:type="auto"/>
        <w:jc w:val="center"/>
        <w:tblLayout w:type="fixed"/>
        <w:tblCellMar>
          <w:top w:w="58" w:type="dxa"/>
          <w:left w:w="115" w:type="dxa"/>
          <w:bottom w:w="58" w:type="dxa"/>
          <w:right w:w="115" w:type="dxa"/>
        </w:tblCellMar>
        <w:tblLook w:val="04A0" w:firstRow="1" w:lastRow="0" w:firstColumn="1" w:lastColumn="0" w:noHBand="0" w:noVBand="1"/>
        <w:tblPrChange w:id="598" w:author="Author">
          <w:tblPr>
            <w:tblStyle w:val="TableGrid"/>
            <w:tblW w:w="0" w:type="auto"/>
            <w:jc w:val="center"/>
            <w:tblLayout w:type="fixed"/>
            <w:tblCellMar>
              <w:top w:w="58" w:type="dxa"/>
              <w:left w:w="115" w:type="dxa"/>
              <w:bottom w:w="58" w:type="dxa"/>
              <w:right w:w="115" w:type="dxa"/>
            </w:tblCellMar>
            <w:tblLook w:val="04A0" w:firstRow="1" w:lastRow="0" w:firstColumn="1" w:lastColumn="0" w:noHBand="0" w:noVBand="1"/>
          </w:tblPr>
        </w:tblPrChange>
      </w:tblPr>
      <w:tblGrid>
        <w:gridCol w:w="2005"/>
        <w:gridCol w:w="1350"/>
        <w:gridCol w:w="1530"/>
        <w:gridCol w:w="1260"/>
        <w:gridCol w:w="1440"/>
        <w:gridCol w:w="2235"/>
        <w:tblGridChange w:id="599">
          <w:tblGrid>
            <w:gridCol w:w="2005"/>
            <w:gridCol w:w="1350"/>
            <w:gridCol w:w="1530"/>
            <w:gridCol w:w="1260"/>
            <w:gridCol w:w="1440"/>
            <w:gridCol w:w="2235"/>
          </w:tblGrid>
        </w:tblGridChange>
      </w:tblGrid>
      <w:tr w:rsidR="00F4791D" w:rsidRPr="00213323" w:rsidTr="00FE283E">
        <w:trPr>
          <w:tblHeader/>
          <w:jc w:val="center"/>
          <w:trPrChange w:id="600" w:author="Author">
            <w:trPr>
              <w:tblHeader/>
              <w:jc w:val="center"/>
            </w:trPr>
          </w:trPrChange>
        </w:trPr>
        <w:tc>
          <w:tcPr>
            <w:tcW w:w="2005" w:type="dxa"/>
            <w:vMerge w:val="restart"/>
            <w:vAlign w:val="bottom"/>
            <w:tcPrChange w:id="601" w:author="Author">
              <w:tcPr>
                <w:tcW w:w="2005" w:type="dxa"/>
                <w:vMerge w:val="restart"/>
              </w:tcPr>
            </w:tcPrChange>
          </w:tcPr>
          <w:p w:rsidR="00F4791D" w:rsidRPr="00213323" w:rsidRDefault="00F4791D" w:rsidP="00F4791D">
            <w:pPr>
              <w:spacing w:after="80"/>
              <w:jc w:val="center"/>
              <w:rPr>
                <w:b/>
              </w:rPr>
            </w:pPr>
            <w:r w:rsidRPr="00213323">
              <w:rPr>
                <w:b/>
              </w:rPr>
              <w:t>T</w:t>
            </w:r>
            <w:r>
              <w:rPr>
                <w:b/>
              </w:rPr>
              <w:t>erminal_type</w:t>
            </w:r>
          </w:p>
        </w:tc>
        <w:tc>
          <w:tcPr>
            <w:tcW w:w="5580" w:type="dxa"/>
            <w:gridSpan w:val="4"/>
            <w:tcPrChange w:id="602" w:author="Author">
              <w:tcPr>
                <w:tcW w:w="5580" w:type="dxa"/>
                <w:gridSpan w:val="4"/>
              </w:tcPr>
            </w:tcPrChange>
          </w:tcPr>
          <w:p w:rsidR="00F4791D" w:rsidRDefault="00F4791D">
            <w:pPr>
              <w:spacing w:after="80"/>
              <w:jc w:val="center"/>
              <w:rPr>
                <w:b/>
              </w:rPr>
            </w:pPr>
            <w:r>
              <w:rPr>
                <w:b/>
              </w:rPr>
              <w:t>Terminal_type_qualifier</w:t>
            </w:r>
          </w:p>
        </w:tc>
        <w:tc>
          <w:tcPr>
            <w:tcW w:w="2235" w:type="dxa"/>
            <w:vMerge w:val="restart"/>
            <w:vAlign w:val="bottom"/>
            <w:tcPrChange w:id="603" w:author="Author">
              <w:tcPr>
                <w:tcW w:w="2235" w:type="dxa"/>
                <w:vMerge w:val="restart"/>
                <w:vAlign w:val="bottom"/>
              </w:tcPr>
            </w:tcPrChange>
          </w:tcPr>
          <w:p w:rsidR="00F4791D" w:rsidRDefault="00F4791D" w:rsidP="00F4791D">
            <w:pPr>
              <w:spacing w:after="80"/>
              <w:jc w:val="center"/>
              <w:rPr>
                <w:b/>
              </w:rPr>
            </w:pPr>
            <w:ins w:id="604" w:author="Author">
              <w:r>
                <w:rPr>
                  <w:b/>
                </w:rPr>
                <w:t>a</w:t>
              </w:r>
            </w:ins>
            <w:del w:id="605" w:author="Author">
              <w:r w:rsidDel="00E12461">
                <w:rPr>
                  <w:b/>
                </w:rPr>
                <w:delText>A</w:delText>
              </w:r>
            </w:del>
            <w:r>
              <w:rPr>
                <w:b/>
              </w:rPr>
              <w:t>ggressor</w:t>
            </w:r>
          </w:p>
        </w:tc>
      </w:tr>
      <w:tr w:rsidR="00F4791D" w:rsidRPr="00213323" w:rsidTr="00010D1C">
        <w:trPr>
          <w:tblHeader/>
          <w:jc w:val="center"/>
        </w:trPr>
        <w:tc>
          <w:tcPr>
            <w:tcW w:w="2005" w:type="dxa"/>
            <w:vMerge/>
          </w:tcPr>
          <w:p w:rsidR="00F4791D" w:rsidRPr="00213323" w:rsidRDefault="00F4791D" w:rsidP="001F55D1">
            <w:pPr>
              <w:spacing w:after="80"/>
              <w:jc w:val="center"/>
              <w:rPr>
                <w:b/>
              </w:rPr>
            </w:pPr>
          </w:p>
        </w:tc>
        <w:tc>
          <w:tcPr>
            <w:tcW w:w="1350" w:type="dxa"/>
          </w:tcPr>
          <w:p w:rsidR="00F4791D" w:rsidRPr="00213323" w:rsidRDefault="00F4791D" w:rsidP="00BB2693">
            <w:pPr>
              <w:spacing w:after="80"/>
              <w:jc w:val="center"/>
              <w:rPr>
                <w:b/>
              </w:rPr>
            </w:pPr>
            <w:r>
              <w:rPr>
                <w:b/>
              </w:rPr>
              <w:t>pin_name</w:t>
            </w:r>
          </w:p>
        </w:tc>
        <w:tc>
          <w:tcPr>
            <w:tcW w:w="1530" w:type="dxa"/>
          </w:tcPr>
          <w:p w:rsidR="00F4791D" w:rsidRDefault="00F4791D">
            <w:pPr>
              <w:spacing w:after="80"/>
              <w:jc w:val="center"/>
              <w:rPr>
                <w:b/>
              </w:rPr>
            </w:pPr>
            <w:r>
              <w:rPr>
                <w:b/>
              </w:rPr>
              <w:t>signal_name</w:t>
            </w:r>
          </w:p>
        </w:tc>
        <w:tc>
          <w:tcPr>
            <w:tcW w:w="1260" w:type="dxa"/>
          </w:tcPr>
          <w:p w:rsidR="00F4791D" w:rsidRDefault="00F4791D">
            <w:pPr>
              <w:spacing w:after="80"/>
              <w:jc w:val="center"/>
              <w:rPr>
                <w:b/>
              </w:rPr>
            </w:pPr>
            <w:r>
              <w:rPr>
                <w:b/>
              </w:rPr>
              <w:t>bus_label</w:t>
            </w:r>
          </w:p>
        </w:tc>
        <w:tc>
          <w:tcPr>
            <w:tcW w:w="1440" w:type="dxa"/>
          </w:tcPr>
          <w:p w:rsidR="00F4791D" w:rsidRDefault="00F4791D">
            <w:pPr>
              <w:spacing w:after="80"/>
              <w:jc w:val="center"/>
              <w:rPr>
                <w:b/>
              </w:rPr>
            </w:pPr>
            <w:r>
              <w:rPr>
                <w:b/>
              </w:rPr>
              <w:t>pad_name</w:t>
            </w:r>
          </w:p>
        </w:tc>
        <w:tc>
          <w:tcPr>
            <w:tcW w:w="2235" w:type="dxa"/>
            <w:vMerge/>
          </w:tcPr>
          <w:p w:rsidR="00F4791D" w:rsidRDefault="00F4791D">
            <w:pPr>
              <w:spacing w:after="80"/>
              <w:jc w:val="center"/>
              <w:rPr>
                <w:b/>
              </w:rPr>
            </w:pPr>
          </w:p>
        </w:tc>
      </w:tr>
      <w:tr w:rsidR="00010D1C" w:rsidRPr="00213323" w:rsidTr="00010D1C">
        <w:trPr>
          <w:jc w:val="center"/>
        </w:trPr>
        <w:tc>
          <w:tcPr>
            <w:tcW w:w="2005" w:type="dxa"/>
          </w:tcPr>
          <w:p w:rsidR="007329FE" w:rsidRPr="007329FE" w:rsidRDefault="007329FE" w:rsidP="007E179B">
            <w:pPr>
              <w:spacing w:after="80"/>
            </w:pPr>
            <w:r w:rsidRPr="007329FE">
              <w:t>Buf</w:t>
            </w:r>
            <w:del w:id="606" w:author="Author">
              <w:r w:rsidRPr="007329FE" w:rsidDel="00BE34CE">
                <w:delText>fer</w:delText>
              </w:r>
            </w:del>
            <w:r w:rsidRPr="007329FE">
              <w:t>_I/O</w:t>
            </w:r>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D3479B">
            <w:pPr>
              <w:spacing w:after="80"/>
              <w:jc w:val="center"/>
            </w:pPr>
            <w:r>
              <w:t>A</w:t>
            </w:r>
          </w:p>
        </w:tc>
      </w:tr>
      <w:tr w:rsidR="00010D1C" w:rsidRPr="00213323" w:rsidTr="00010D1C">
        <w:trPr>
          <w:jc w:val="center"/>
        </w:trPr>
        <w:tc>
          <w:tcPr>
            <w:tcW w:w="2005" w:type="dxa"/>
          </w:tcPr>
          <w:p w:rsidR="007329FE" w:rsidRPr="00D3479B" w:rsidRDefault="00D256DC">
            <w:pPr>
              <w:spacing w:after="80"/>
              <w:rPr>
                <w:rFonts w:cs="Arial"/>
              </w:rPr>
            </w:pPr>
            <w:ins w:id="607" w:author="Author">
              <w:r w:rsidRPr="007329FE">
                <w:t>Buf_</w:t>
              </w:r>
            </w:ins>
            <w:del w:id="608" w:author="Author">
              <w:r w:rsidR="007329FE" w:rsidRPr="00D3479B">
                <w:rPr>
                  <w:rFonts w:cs="Arial"/>
                </w:rPr>
                <w:delText>P</w:delText>
              </w:r>
              <w:r w:rsidR="005116DC">
                <w:rPr>
                  <w:rFonts w:cs="Arial"/>
                </w:rPr>
                <w:delText>U</w:delText>
              </w:r>
              <w:r w:rsidR="007329FE" w:rsidRPr="00D3479B">
                <w:rPr>
                  <w:rFonts w:cs="Arial"/>
                </w:rPr>
                <w:delText>ref</w:delText>
              </w:r>
            </w:del>
            <w:ins w:id="609" w:author="Author">
              <w:r w:rsidR="00DE45FC">
                <w:rPr>
                  <w:rFonts w:cs="Arial"/>
                </w:rPr>
                <w:t>P</w:t>
              </w:r>
              <w:del w:id="610" w:author="Author">
                <w:r w:rsidR="00DE45FC" w:rsidDel="00D256DC">
                  <w:rPr>
                    <w:rFonts w:cs="Arial"/>
                  </w:rPr>
                  <w:delText>u</w:delText>
                </w:r>
              </w:del>
              <w:r>
                <w:rPr>
                  <w:rFonts w:cs="Arial"/>
                </w:rPr>
                <w:t>U_</w:t>
              </w:r>
              <w:del w:id="611" w:author="Author">
                <w:r w:rsidR="00DE45FC" w:rsidDel="00D256DC">
                  <w:rPr>
                    <w:rFonts w:cs="Arial"/>
                  </w:rPr>
                  <w:delText>re</w:delText>
                </w:r>
              </w:del>
              <w:r>
                <w:rPr>
                  <w:rFonts w:cs="Arial"/>
                </w:rPr>
                <w:t>Re</w:t>
              </w:r>
              <w:r w:rsidR="00DE45FC">
                <w:rPr>
                  <w:rFonts w:cs="Arial"/>
                </w:rPr>
                <w:t>f</w:t>
              </w:r>
            </w:ins>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BE34CE">
            <w:pPr>
              <w:spacing w:after="80"/>
              <w:rPr>
                <w:rFonts w:cs="Arial"/>
              </w:rPr>
            </w:pPr>
            <w:ins w:id="612" w:author="Author">
              <w:r>
                <w:t>Buf</w:t>
              </w:r>
              <w:r w:rsidR="00D256DC" w:rsidRPr="007329FE">
                <w:t>_</w:t>
              </w:r>
            </w:ins>
            <w:del w:id="613" w:author="Author">
              <w:r w:rsidR="005116DC" w:rsidRPr="00D3479B">
                <w:rPr>
                  <w:rFonts w:cs="Arial"/>
                </w:rPr>
                <w:delText>P</w:delText>
              </w:r>
              <w:r w:rsidR="005116DC">
                <w:rPr>
                  <w:rFonts w:cs="Arial"/>
                </w:rPr>
                <w:delText>D</w:delText>
              </w:r>
              <w:r w:rsidR="005116DC" w:rsidRPr="00D3479B">
                <w:rPr>
                  <w:rFonts w:cs="Arial"/>
                </w:rPr>
                <w:delText>ref</w:delText>
              </w:r>
            </w:del>
            <w:ins w:id="614" w:author="Author">
              <w:r w:rsidR="00DE45FC">
                <w:rPr>
                  <w:rFonts w:cs="Arial"/>
                </w:rPr>
                <w:t>P</w:t>
              </w:r>
              <w:del w:id="615" w:author="Author">
                <w:r w:rsidR="00DE45FC" w:rsidDel="00D256DC">
                  <w:rPr>
                    <w:rFonts w:cs="Arial"/>
                  </w:rPr>
                  <w:delText>d</w:delText>
                </w:r>
              </w:del>
              <w:r w:rsidR="00D256DC">
                <w:rPr>
                  <w:rFonts w:cs="Arial"/>
                </w:rPr>
                <w:t>D_</w:t>
              </w:r>
              <w:del w:id="616" w:author="Author">
                <w:r w:rsidR="00DE45FC" w:rsidDel="00D256DC">
                  <w:rPr>
                    <w:rFonts w:cs="Arial"/>
                  </w:rPr>
                  <w:delText>r</w:delText>
                </w:r>
              </w:del>
              <w:r w:rsidR="00D256DC">
                <w:rPr>
                  <w:rFonts w:cs="Arial"/>
                </w:rPr>
                <w:t>R</w:t>
              </w:r>
              <w:r w:rsidR="00DE45FC">
                <w:rPr>
                  <w:rFonts w:cs="Arial"/>
                </w:rPr>
                <w:t>ef</w:t>
              </w:r>
            </w:ins>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BE34CE">
            <w:pPr>
              <w:spacing w:after="80"/>
              <w:rPr>
                <w:rFonts w:cs="Arial"/>
              </w:rPr>
            </w:pPr>
            <w:ins w:id="617" w:author="Author">
              <w:r>
                <w:t>Buf</w:t>
              </w:r>
              <w:r w:rsidR="00D256DC" w:rsidRPr="007329FE">
                <w:t>_</w:t>
              </w:r>
            </w:ins>
            <w:del w:id="618" w:author="Author">
              <w:r w:rsidR="005116DC">
                <w:rPr>
                  <w:rFonts w:cs="Arial"/>
                </w:rPr>
                <w:delText>PCref</w:delText>
              </w:r>
            </w:del>
            <w:ins w:id="619" w:author="Author">
              <w:r w:rsidR="00DE45FC">
                <w:rPr>
                  <w:rFonts w:cs="Arial"/>
                </w:rPr>
                <w:t>P</w:t>
              </w:r>
              <w:del w:id="620" w:author="Author">
                <w:r w:rsidR="00DE45FC" w:rsidDel="00D256DC">
                  <w:rPr>
                    <w:rFonts w:cs="Arial"/>
                  </w:rPr>
                  <w:delText>c</w:delText>
                </w:r>
              </w:del>
              <w:r w:rsidR="00D256DC">
                <w:rPr>
                  <w:rFonts w:cs="Arial"/>
                </w:rPr>
                <w:t>C_</w:t>
              </w:r>
              <w:del w:id="621" w:author="Author">
                <w:r w:rsidR="00DE45FC" w:rsidDel="00D256DC">
                  <w:rPr>
                    <w:rFonts w:cs="Arial"/>
                  </w:rPr>
                  <w:delText>r</w:delText>
                </w:r>
              </w:del>
              <w:r w:rsidR="00D256DC">
                <w:rPr>
                  <w:rFonts w:cs="Arial"/>
                </w:rPr>
                <w:t>R</w:t>
              </w:r>
              <w:r w:rsidR="00DE45FC">
                <w:rPr>
                  <w:rFonts w:cs="Arial"/>
                </w:rPr>
                <w:t>ef</w:t>
              </w:r>
            </w:ins>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BE34CE">
            <w:pPr>
              <w:spacing w:after="80"/>
              <w:rPr>
                <w:rFonts w:cs="Arial"/>
              </w:rPr>
            </w:pPr>
            <w:ins w:id="622" w:author="Author">
              <w:r>
                <w:t>Buf</w:t>
              </w:r>
              <w:r w:rsidR="00D256DC" w:rsidRPr="007329FE">
                <w:t>_</w:t>
              </w:r>
            </w:ins>
            <w:del w:id="623" w:author="Author">
              <w:r w:rsidR="005116DC">
                <w:rPr>
                  <w:rFonts w:cs="Arial"/>
                </w:rPr>
                <w:delText>GCref</w:delText>
              </w:r>
            </w:del>
            <w:ins w:id="624" w:author="Author">
              <w:r w:rsidR="00DE45FC">
                <w:rPr>
                  <w:rFonts w:cs="Arial"/>
                </w:rPr>
                <w:t>G</w:t>
              </w:r>
              <w:del w:id="625" w:author="Author">
                <w:r w:rsidR="00DE45FC" w:rsidDel="00D256DC">
                  <w:rPr>
                    <w:rFonts w:cs="Arial"/>
                  </w:rPr>
                  <w:delText>c</w:delText>
                </w:r>
              </w:del>
              <w:r w:rsidR="00D256DC">
                <w:rPr>
                  <w:rFonts w:cs="Arial"/>
                </w:rPr>
                <w:t>C_</w:t>
              </w:r>
              <w:del w:id="626" w:author="Author">
                <w:r w:rsidR="00DE45FC" w:rsidDel="00D256DC">
                  <w:rPr>
                    <w:rFonts w:cs="Arial"/>
                  </w:rPr>
                  <w:delText>r</w:delText>
                </w:r>
              </w:del>
              <w:r w:rsidR="00D256DC">
                <w:rPr>
                  <w:rFonts w:cs="Arial"/>
                </w:rPr>
                <w:t>R</w:t>
              </w:r>
              <w:r w:rsidR="00DE45FC">
                <w:rPr>
                  <w:rFonts w:cs="Arial"/>
                </w:rPr>
                <w:t>ef</w:t>
              </w:r>
            </w:ins>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D3479B" w:rsidRDefault="00BE34CE" w:rsidP="00D256DC">
            <w:pPr>
              <w:spacing w:after="80"/>
              <w:rPr>
                <w:rFonts w:cs="Arial"/>
              </w:rPr>
            </w:pPr>
            <w:ins w:id="627" w:author="Author">
              <w:r>
                <w:t>Buf</w:t>
              </w:r>
              <w:r w:rsidR="00D256DC" w:rsidRPr="007329FE">
                <w:t>_</w:t>
              </w:r>
            </w:ins>
            <w:del w:id="628" w:author="Author">
              <w:r w:rsidR="007329FE">
                <w:rPr>
                  <w:rFonts w:cs="Arial"/>
                </w:rPr>
                <w:delText>EXTref</w:delText>
              </w:r>
            </w:del>
            <w:ins w:id="629" w:author="Author">
              <w:r w:rsidR="00DE45FC">
                <w:rPr>
                  <w:rFonts w:cs="Arial"/>
                </w:rPr>
                <w:t>Ext</w:t>
              </w:r>
              <w:del w:id="630" w:author="Author">
                <w:r w:rsidR="00DE45FC" w:rsidDel="00D256DC">
                  <w:rPr>
                    <w:rFonts w:cs="Arial"/>
                  </w:rPr>
                  <w:delText>r</w:delText>
                </w:r>
              </w:del>
              <w:r w:rsidR="00D256DC">
                <w:rPr>
                  <w:rFonts w:cs="Arial"/>
                </w:rPr>
                <w:t>_R</w:t>
              </w:r>
              <w:r w:rsidR="00DE45FC">
                <w:rPr>
                  <w:rFonts w:cs="Arial"/>
                </w:rPr>
                <w:t>ef</w:t>
              </w:r>
            </w:ins>
          </w:p>
        </w:tc>
        <w:tc>
          <w:tcPr>
            <w:tcW w:w="1350" w:type="dxa"/>
          </w:tcPr>
          <w:p w:rsidR="007329FE" w:rsidRPr="00D3479B" w:rsidRDefault="007329FE" w:rsidP="00D3479B">
            <w:pPr>
              <w:spacing w:after="80"/>
              <w:jc w:val="center"/>
              <w:rPr>
                <w:rFonts w:cs="Arial"/>
              </w:rPr>
            </w:pPr>
            <w:r w:rsidRPr="007329FE">
              <w:rPr>
                <w:rFonts w:cs="Arial"/>
              </w:rPr>
              <w:t>X</w:t>
            </w:r>
          </w:p>
        </w:tc>
        <w:tc>
          <w:tcPr>
            <w:tcW w:w="1530" w:type="dxa"/>
          </w:tcPr>
          <w:p w:rsidR="007329FE" w:rsidRPr="00D3479B" w:rsidRDefault="007329FE" w:rsidP="00D3479B">
            <w:pPr>
              <w:spacing w:after="80"/>
              <w:jc w:val="center"/>
              <w:rPr>
                <w:rFonts w:cs="Arial"/>
              </w:rPr>
            </w:pPr>
          </w:p>
        </w:tc>
        <w:tc>
          <w:tcPr>
            <w:tcW w:w="1260" w:type="dxa"/>
          </w:tcPr>
          <w:p w:rsidR="007329FE" w:rsidRPr="007329FE" w:rsidRDefault="007329FE" w:rsidP="00D3479B">
            <w:pPr>
              <w:spacing w:after="80"/>
              <w:jc w:val="center"/>
            </w:pP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7329FE" w:rsidRDefault="007329FE" w:rsidP="007E179B">
            <w:pPr>
              <w:spacing w:after="80"/>
              <w:rPr>
                <w:rFonts w:cs="Arial"/>
              </w:rPr>
            </w:pPr>
            <w:r>
              <w:rPr>
                <w:rFonts w:cs="Arial"/>
              </w:rPr>
              <w:t>Buf</w:t>
            </w:r>
            <w:del w:id="631" w:author="Author">
              <w:r w:rsidDel="00BE34CE">
                <w:rPr>
                  <w:rFonts w:cs="Arial"/>
                </w:rPr>
                <w:delText>fer</w:delText>
              </w:r>
            </w:del>
            <w:r>
              <w:rPr>
                <w:rFonts w:cs="Arial"/>
              </w:rPr>
              <w:t>_</w:t>
            </w:r>
            <w:r w:rsidR="005116DC">
              <w:rPr>
                <w:rFonts w:cs="Arial"/>
              </w:rPr>
              <w:t>R</w:t>
            </w:r>
            <w:r>
              <w:rPr>
                <w:rFonts w:cs="Arial"/>
              </w:rPr>
              <w:t>ail</w:t>
            </w:r>
          </w:p>
        </w:tc>
        <w:tc>
          <w:tcPr>
            <w:tcW w:w="1350" w:type="dxa"/>
          </w:tcPr>
          <w:p w:rsidR="007329FE" w:rsidRPr="00D3479B" w:rsidRDefault="007329FE" w:rsidP="00D3479B">
            <w:pPr>
              <w:spacing w:after="80"/>
              <w:jc w:val="center"/>
              <w:rPr>
                <w:rFonts w:cs="Arial"/>
              </w:rPr>
            </w:pPr>
          </w:p>
        </w:tc>
        <w:tc>
          <w:tcPr>
            <w:tcW w:w="1530" w:type="dxa"/>
          </w:tcPr>
          <w:p w:rsidR="007329FE" w:rsidRPr="00D3479B" w:rsidRDefault="007329FE" w:rsidP="00D3479B">
            <w:pPr>
              <w:spacing w:after="80"/>
              <w:jc w:val="center"/>
              <w:rPr>
                <w:rFonts w:cs="Arial"/>
              </w:rPr>
            </w:pPr>
            <w:r w:rsidRPr="00D3479B">
              <w:rPr>
                <w:rFonts w:cs="Arial"/>
              </w:rPr>
              <w:t>Y</w:t>
            </w:r>
          </w:p>
        </w:tc>
        <w:tc>
          <w:tcPr>
            <w:tcW w:w="1260" w:type="dxa"/>
          </w:tcPr>
          <w:p w:rsidR="007329FE" w:rsidRPr="007329FE" w:rsidRDefault="007329FE" w:rsidP="00D3479B">
            <w:pPr>
              <w:spacing w:after="80"/>
              <w:jc w:val="center"/>
            </w:pPr>
            <w:r w:rsidRPr="007329FE">
              <w:t>Y</w:t>
            </w: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7329FE" w:rsidRDefault="007329FE" w:rsidP="007E179B">
            <w:pPr>
              <w:spacing w:after="80"/>
              <w:rPr>
                <w:rFonts w:cs="Arial"/>
              </w:rPr>
            </w:pPr>
            <w:r>
              <w:rPr>
                <w:rFonts w:cs="Arial"/>
              </w:rPr>
              <w:t>Pad_I/O</w:t>
            </w:r>
          </w:p>
        </w:tc>
        <w:tc>
          <w:tcPr>
            <w:tcW w:w="1350" w:type="dxa"/>
          </w:tcPr>
          <w:p w:rsidR="007329FE" w:rsidRPr="00D3479B" w:rsidRDefault="007329FE" w:rsidP="00D3479B">
            <w:pPr>
              <w:spacing w:after="80"/>
              <w:jc w:val="center"/>
              <w:rPr>
                <w:rFonts w:cs="Arial"/>
              </w:rPr>
            </w:pPr>
            <w:r w:rsidRPr="007329FE">
              <w:rPr>
                <w:rFonts w:cs="Arial"/>
              </w:rPr>
              <w:t>X</w:t>
            </w:r>
          </w:p>
        </w:tc>
        <w:tc>
          <w:tcPr>
            <w:tcW w:w="1530" w:type="dxa"/>
          </w:tcPr>
          <w:p w:rsidR="007329FE" w:rsidRPr="00D3479B" w:rsidRDefault="007329FE" w:rsidP="00D3479B">
            <w:pPr>
              <w:spacing w:after="80"/>
              <w:jc w:val="center"/>
              <w:rPr>
                <w:rFonts w:cs="Arial"/>
              </w:rPr>
            </w:pPr>
          </w:p>
        </w:tc>
        <w:tc>
          <w:tcPr>
            <w:tcW w:w="1260" w:type="dxa"/>
          </w:tcPr>
          <w:p w:rsidR="007329FE" w:rsidRPr="007329FE" w:rsidRDefault="007329FE" w:rsidP="00D3479B">
            <w:pPr>
              <w:spacing w:after="80"/>
              <w:jc w:val="center"/>
            </w:pPr>
          </w:p>
        </w:tc>
        <w:tc>
          <w:tcPr>
            <w:tcW w:w="1440" w:type="dxa"/>
          </w:tcPr>
          <w:p w:rsidR="007329FE" w:rsidRPr="007329FE" w:rsidRDefault="007329FE" w:rsidP="00D3479B">
            <w:pPr>
              <w:spacing w:after="80"/>
              <w:jc w:val="center"/>
            </w:pPr>
          </w:p>
        </w:tc>
        <w:tc>
          <w:tcPr>
            <w:tcW w:w="2235" w:type="dxa"/>
          </w:tcPr>
          <w:p w:rsidR="007329FE" w:rsidRPr="00213323" w:rsidRDefault="000A616F">
            <w:pPr>
              <w:spacing w:after="80"/>
              <w:jc w:val="center"/>
              <w:pPrChange w:id="632" w:author="Author">
                <w:pPr>
                  <w:spacing w:after="80"/>
                </w:pPr>
              </w:pPrChange>
            </w:pPr>
            <w:ins w:id="633" w:author="Author">
              <w:r>
                <w:t>A</w:t>
              </w:r>
            </w:ins>
          </w:p>
        </w:tc>
      </w:tr>
      <w:tr w:rsidR="00010D1C" w:rsidRPr="00213323" w:rsidTr="00010D1C">
        <w:trPr>
          <w:jc w:val="center"/>
        </w:trPr>
        <w:tc>
          <w:tcPr>
            <w:tcW w:w="2005" w:type="dxa"/>
          </w:tcPr>
          <w:p w:rsidR="000B1237" w:rsidRDefault="007329FE">
            <w:pPr>
              <w:spacing w:after="80"/>
              <w:rPr>
                <w:rFonts w:cs="Arial"/>
              </w:rPr>
            </w:pPr>
            <w:r>
              <w:rPr>
                <w:rFonts w:cs="Arial"/>
              </w:rPr>
              <w:t>Pad_</w:t>
            </w:r>
            <w:r w:rsidR="005116DC">
              <w:rPr>
                <w:rFonts w:cs="Arial"/>
              </w:rPr>
              <w:t>Rail</w:t>
            </w:r>
          </w:p>
        </w:tc>
        <w:tc>
          <w:tcPr>
            <w:tcW w:w="1350" w:type="dxa"/>
          </w:tcPr>
          <w:p w:rsidR="007329FE" w:rsidRPr="00D3479B" w:rsidRDefault="007329FE" w:rsidP="00D3479B">
            <w:pPr>
              <w:spacing w:after="80"/>
              <w:jc w:val="center"/>
              <w:rPr>
                <w:rFonts w:cs="Arial"/>
              </w:rPr>
            </w:pPr>
          </w:p>
        </w:tc>
        <w:tc>
          <w:tcPr>
            <w:tcW w:w="1530" w:type="dxa"/>
          </w:tcPr>
          <w:p w:rsidR="007329FE" w:rsidRPr="00D3479B" w:rsidRDefault="007329FE" w:rsidP="00D3479B">
            <w:pPr>
              <w:spacing w:after="80"/>
              <w:jc w:val="center"/>
              <w:rPr>
                <w:rFonts w:cs="Arial"/>
              </w:rPr>
            </w:pPr>
            <w:r w:rsidRPr="00D3479B">
              <w:rPr>
                <w:rFonts w:cs="Arial"/>
              </w:rPr>
              <w:t>Y</w:t>
            </w:r>
          </w:p>
        </w:tc>
        <w:tc>
          <w:tcPr>
            <w:tcW w:w="1260" w:type="dxa"/>
          </w:tcPr>
          <w:p w:rsidR="007329FE" w:rsidRPr="007329FE" w:rsidRDefault="007329FE" w:rsidP="00D3479B">
            <w:pPr>
              <w:spacing w:after="80"/>
              <w:jc w:val="center"/>
            </w:pPr>
            <w:r w:rsidRPr="007329FE">
              <w:t>Y</w:t>
            </w:r>
          </w:p>
        </w:tc>
        <w:tc>
          <w:tcPr>
            <w:tcW w:w="1440" w:type="dxa"/>
          </w:tcPr>
          <w:p w:rsidR="007329FE" w:rsidRPr="007329FE" w:rsidRDefault="007329FE" w:rsidP="00D3479B">
            <w:pPr>
              <w:spacing w:after="80"/>
              <w:jc w:val="center"/>
            </w:pPr>
            <w:r w:rsidRPr="007329FE">
              <w:t>Z</w:t>
            </w: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7329FE" w:rsidRDefault="007329FE" w:rsidP="007E179B">
            <w:pPr>
              <w:spacing w:after="80"/>
              <w:rPr>
                <w:rFonts w:cs="Arial"/>
              </w:rPr>
            </w:pPr>
            <w:r>
              <w:rPr>
                <w:rFonts w:cs="Arial"/>
              </w:rPr>
              <w:t>Pin_I/O</w:t>
            </w:r>
          </w:p>
        </w:tc>
        <w:tc>
          <w:tcPr>
            <w:tcW w:w="1350" w:type="dxa"/>
          </w:tcPr>
          <w:p w:rsidR="007329FE" w:rsidRPr="00D3479B" w:rsidRDefault="007329FE" w:rsidP="00D3479B">
            <w:pPr>
              <w:spacing w:after="80"/>
              <w:jc w:val="center"/>
              <w:rPr>
                <w:rFonts w:cs="Arial"/>
              </w:rPr>
            </w:pPr>
            <w:r w:rsidRPr="007329FE">
              <w:rPr>
                <w:rFonts w:cs="Arial"/>
              </w:rPr>
              <w:t>X</w:t>
            </w:r>
          </w:p>
        </w:tc>
        <w:tc>
          <w:tcPr>
            <w:tcW w:w="1530" w:type="dxa"/>
          </w:tcPr>
          <w:p w:rsidR="007329FE" w:rsidRPr="00D3479B" w:rsidRDefault="007329FE" w:rsidP="00D3479B">
            <w:pPr>
              <w:spacing w:after="80"/>
              <w:jc w:val="center"/>
              <w:rPr>
                <w:rFonts w:cs="Arial"/>
              </w:rPr>
            </w:pPr>
          </w:p>
        </w:tc>
        <w:tc>
          <w:tcPr>
            <w:tcW w:w="1260" w:type="dxa"/>
          </w:tcPr>
          <w:p w:rsidR="007329FE" w:rsidRPr="007329FE" w:rsidRDefault="007329FE" w:rsidP="00D3479B">
            <w:pPr>
              <w:spacing w:after="80"/>
              <w:jc w:val="center"/>
            </w:pPr>
          </w:p>
        </w:tc>
        <w:tc>
          <w:tcPr>
            <w:tcW w:w="1440" w:type="dxa"/>
          </w:tcPr>
          <w:p w:rsidR="007329FE" w:rsidRPr="007329FE" w:rsidRDefault="007329FE" w:rsidP="00D3479B">
            <w:pPr>
              <w:spacing w:after="80"/>
              <w:jc w:val="center"/>
            </w:pPr>
          </w:p>
        </w:tc>
        <w:tc>
          <w:tcPr>
            <w:tcW w:w="2235" w:type="dxa"/>
          </w:tcPr>
          <w:p w:rsidR="007329FE" w:rsidRPr="00213323" w:rsidRDefault="000A616F">
            <w:pPr>
              <w:spacing w:after="80"/>
              <w:jc w:val="center"/>
              <w:pPrChange w:id="634" w:author="Author">
                <w:pPr>
                  <w:spacing w:after="80"/>
                </w:pPr>
              </w:pPrChange>
            </w:pPr>
            <w:ins w:id="635" w:author="Author">
              <w:r>
                <w:t>A</w:t>
              </w:r>
            </w:ins>
          </w:p>
        </w:tc>
      </w:tr>
      <w:tr w:rsidR="00010D1C" w:rsidRPr="00213323" w:rsidTr="00010D1C">
        <w:trPr>
          <w:jc w:val="center"/>
        </w:trPr>
        <w:tc>
          <w:tcPr>
            <w:tcW w:w="2005" w:type="dxa"/>
          </w:tcPr>
          <w:p w:rsidR="000B1237" w:rsidRDefault="007329FE">
            <w:pPr>
              <w:spacing w:after="80"/>
              <w:rPr>
                <w:rFonts w:cs="Arial"/>
              </w:rPr>
            </w:pPr>
            <w:r>
              <w:rPr>
                <w:rFonts w:cs="Arial"/>
              </w:rPr>
              <w:t>Pin_</w:t>
            </w:r>
            <w:r w:rsidR="005116DC">
              <w:rPr>
                <w:rFonts w:cs="Arial"/>
              </w:rPr>
              <w:t>Rail</w:t>
            </w:r>
          </w:p>
        </w:tc>
        <w:tc>
          <w:tcPr>
            <w:tcW w:w="1350" w:type="dxa"/>
          </w:tcPr>
          <w:p w:rsidR="007329FE" w:rsidRPr="00D3479B" w:rsidRDefault="007329FE" w:rsidP="00D3479B">
            <w:pPr>
              <w:spacing w:after="80"/>
              <w:jc w:val="center"/>
              <w:rPr>
                <w:rFonts w:cs="Arial"/>
              </w:rPr>
            </w:pPr>
            <w:r w:rsidRPr="007329FE">
              <w:rPr>
                <w:rFonts w:cs="Arial"/>
              </w:rPr>
              <w:t>Y</w:t>
            </w:r>
          </w:p>
        </w:tc>
        <w:tc>
          <w:tcPr>
            <w:tcW w:w="1530" w:type="dxa"/>
          </w:tcPr>
          <w:p w:rsidR="007329FE" w:rsidRPr="00D3479B" w:rsidRDefault="007329FE" w:rsidP="00D3479B">
            <w:pPr>
              <w:spacing w:after="80"/>
              <w:jc w:val="center"/>
              <w:rPr>
                <w:rFonts w:cs="Arial"/>
              </w:rPr>
            </w:pPr>
            <w:r w:rsidRPr="00D3479B">
              <w:rPr>
                <w:rFonts w:cs="Arial"/>
              </w:rPr>
              <w:t>Y</w:t>
            </w:r>
          </w:p>
        </w:tc>
        <w:tc>
          <w:tcPr>
            <w:tcW w:w="1260" w:type="dxa"/>
          </w:tcPr>
          <w:p w:rsidR="007329FE" w:rsidRPr="007329FE" w:rsidRDefault="007329FE" w:rsidP="00D3479B">
            <w:pPr>
              <w:spacing w:after="80"/>
              <w:jc w:val="center"/>
            </w:pPr>
            <w:r w:rsidRPr="007329FE">
              <w:t>Y</w:t>
            </w: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bl>
    <w:p w:rsidR="0090676A" w:rsidRDefault="0090676A" w:rsidP="0090676A">
      <w:pPr>
        <w:pStyle w:val="PlainText"/>
        <w:spacing w:after="80"/>
        <w:ind w:left="720"/>
        <w:rPr>
          <w:rFonts w:ascii="Times New Roman" w:hAnsi="Times New Roman" w:cs="Times New Roman"/>
          <w:iCs/>
          <w:sz w:val="23"/>
          <w:szCs w:val="23"/>
        </w:rPr>
      </w:pPr>
    </w:p>
    <w:p w:rsidR="005116DC" w:rsidRPr="00FB16F2" w:rsidRDefault="00FB16F2"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Notes</w:t>
      </w:r>
    </w:p>
    <w:p w:rsidR="00FB16F2" w:rsidRPr="006144BA" w:rsidRDefault="00FB16F2" w:rsidP="001C54ED">
      <w:pPr>
        <w:pStyle w:val="PlainText"/>
        <w:numPr>
          <w:ilvl w:val="0"/>
          <w:numId w:val="27"/>
        </w:numPr>
        <w:spacing w:after="80"/>
        <w:rPr>
          <w:rFonts w:ascii="Times New Roman" w:hAnsi="Times New Roman" w:cs="Times New Roman"/>
          <w:sz w:val="23"/>
          <w:szCs w:val="23"/>
        </w:rPr>
      </w:pPr>
      <w:r w:rsidRPr="001C54ED">
        <w:rPr>
          <w:rFonts w:ascii="Times New Roman" w:hAnsi="Times New Roman" w:cs="Times New Roman"/>
          <w:bCs/>
          <w:sz w:val="23"/>
          <w:szCs w:val="23"/>
        </w:rPr>
        <w:t xml:space="preserve">In the table, “X” refers to I/O pin names.  “Y” and “Z” are POWER and GND names. The letter “A” </w:t>
      </w:r>
      <w:ins w:id="636" w:author="Author">
        <w:r w:rsidR="000A616F">
          <w:rPr>
            <w:rFonts w:ascii="Times New Roman" w:hAnsi="Times New Roman" w:cs="Times New Roman"/>
            <w:bCs/>
            <w:sz w:val="23"/>
            <w:szCs w:val="23"/>
          </w:rPr>
          <w:t>designates the word "Aggressor"</w:t>
        </w:r>
      </w:ins>
      <w:del w:id="637" w:author="Author">
        <w:r w:rsidR="00394579" w:rsidDel="000A616F">
          <w:rPr>
            <w:rFonts w:ascii="Times New Roman" w:hAnsi="Times New Roman" w:cs="Times New Roman"/>
            <w:bCs/>
            <w:sz w:val="23"/>
            <w:szCs w:val="23"/>
          </w:rPr>
          <w:delText xml:space="preserve">is used only for </w:delText>
        </w:r>
        <w:r w:rsidR="00394579" w:rsidDel="00F4791D">
          <w:rPr>
            <w:rFonts w:ascii="Times New Roman" w:hAnsi="Times New Roman" w:cs="Times New Roman"/>
            <w:bCs/>
            <w:sz w:val="23"/>
            <w:szCs w:val="23"/>
          </w:rPr>
          <w:delText>Buffer_I/O</w:delText>
        </w:r>
      </w:del>
      <w:ins w:id="638" w:author="Author">
        <w:del w:id="639" w:author="Author">
          <w:r w:rsidR="00F4791D" w:rsidDel="000A616F">
            <w:rPr>
              <w:rFonts w:ascii="Times New Roman" w:hAnsi="Times New Roman" w:cs="Times New Roman"/>
              <w:bCs/>
              <w:sz w:val="23"/>
              <w:szCs w:val="23"/>
            </w:rPr>
            <w:delText>Buf_I/O</w:delText>
          </w:r>
        </w:del>
      </w:ins>
      <w:del w:id="640" w:author="Author">
        <w:r w:rsidR="00394579" w:rsidDel="000A616F">
          <w:rPr>
            <w:rFonts w:ascii="Times New Roman" w:hAnsi="Times New Roman" w:cs="Times New Roman"/>
            <w:bCs/>
            <w:sz w:val="23"/>
            <w:szCs w:val="23"/>
          </w:rPr>
          <w:delText xml:space="preserve"> Terminal_types whose [Model] keyword </w:delText>
        </w:r>
        <w:r w:rsidR="00394579" w:rsidDel="000A616F">
          <w:rPr>
            <w:rFonts w:ascii="Times New Roman" w:hAnsi="Times New Roman" w:cs="Times New Roman"/>
            <w:iCs/>
            <w:sz w:val="23"/>
            <w:szCs w:val="23"/>
          </w:rPr>
          <w:delText>Model_type subparameter entry is one of the Output*, Open*, I/O_* or 3-state* arguments, to allow driver operation.</w:delText>
        </w:r>
        <w:r w:rsidR="00394579" w:rsidDel="000A616F">
          <w:rPr>
            <w:rFonts w:ascii="Times New Roman" w:hAnsi="Times New Roman" w:cs="Times New Roman"/>
            <w:bCs/>
            <w:sz w:val="23"/>
            <w:szCs w:val="23"/>
          </w:rPr>
          <w:delText xml:space="preserve"> </w:delText>
        </w:r>
        <w:r w:rsidRPr="001C54ED" w:rsidDel="000A616F">
          <w:rPr>
            <w:rFonts w:ascii="Times New Roman" w:hAnsi="Times New Roman" w:cs="Times New Roman"/>
            <w:bCs/>
            <w:sz w:val="23"/>
            <w:szCs w:val="23"/>
          </w:rPr>
          <w:delText>.</w:delText>
        </w:r>
      </w:del>
      <w:r w:rsidRPr="006144BA">
        <w:rPr>
          <w:rFonts w:ascii="Times New Roman" w:hAnsi="Times New Roman" w:cs="Times New Roman"/>
          <w:sz w:val="23"/>
          <w:szCs w:val="23"/>
        </w:rPr>
        <w:t xml:space="preserve"> </w:t>
      </w:r>
    </w:p>
    <w:p w:rsidR="006144BA" w:rsidRDefault="006144BA" w:rsidP="00B77693">
      <w:pPr>
        <w:pStyle w:val="PlainText"/>
        <w:spacing w:after="80"/>
        <w:rPr>
          <w:rFonts w:ascii="Times New Roman" w:hAnsi="Times New Roman" w:cs="Times New Roman"/>
          <w:sz w:val="23"/>
          <w:szCs w:val="23"/>
        </w:rPr>
      </w:pPr>
    </w:p>
    <w:p w:rsidR="00297FF9" w:rsidRPr="006144BA" w:rsidRDefault="00297FF9" w:rsidP="00B77693">
      <w:pPr>
        <w:pStyle w:val="PlainText"/>
        <w:spacing w:after="80"/>
        <w:rPr>
          <w:rFonts w:ascii="Times New Roman" w:hAnsi="Times New Roman" w:cs="Times New Roman"/>
          <w:sz w:val="23"/>
          <w:szCs w:val="23"/>
        </w:rPr>
      </w:pPr>
      <w:r w:rsidRPr="006144BA">
        <w:rPr>
          <w:rFonts w:ascii="Times New Roman" w:hAnsi="Times New Roman" w:cs="Times New Roman"/>
          <w:sz w:val="23"/>
          <w:szCs w:val="23"/>
        </w:rPr>
        <w:t>Connecting Pins, Pads and Terminals</w:t>
      </w:r>
    </w:p>
    <w:p w:rsidR="00297FF9" w:rsidRDefault="00297FF9" w:rsidP="00B77693">
      <w:pPr>
        <w:pStyle w:val="PlainText"/>
        <w:spacing w:after="80"/>
        <w:rPr>
          <w:rFonts w:ascii="Times New Roman" w:hAnsi="Times New Roman" w:cs="Times New Roman"/>
          <w:sz w:val="23"/>
          <w:szCs w:val="23"/>
        </w:rPr>
      </w:pPr>
      <w:r w:rsidRPr="00FB16F2">
        <w:rPr>
          <w:rFonts w:ascii="Times New Roman" w:hAnsi="Times New Roman" w:cs="Times New Roman"/>
          <w:sz w:val="23"/>
          <w:szCs w:val="23"/>
        </w:rPr>
        <w:t>Three classes of pins are defined for a Component: Signal Pins, Supply Pins and No Connect Pins. Supply Pins have</w:t>
      </w:r>
      <w:r w:rsidR="00010D1C" w:rsidRPr="00FB16F2">
        <w:rPr>
          <w:rFonts w:ascii="Times New Roman" w:hAnsi="Times New Roman" w:cs="Times New Roman"/>
          <w:sz w:val="23"/>
          <w:szCs w:val="23"/>
        </w:rPr>
        <w:t xml:space="preserve"> </w:t>
      </w:r>
      <w:r w:rsidRPr="00FB16F2">
        <w:rPr>
          <w:rFonts w:ascii="Times New Roman" w:hAnsi="Times New Roman" w:cs="Times New Roman"/>
          <w:sz w:val="23"/>
          <w:szCs w:val="23"/>
        </w:rPr>
        <w:t>a model</w:t>
      </w:r>
      <w:r>
        <w:rPr>
          <w:rFonts w:ascii="Times New Roman" w:hAnsi="Times New Roman" w:cs="Times New Roman"/>
          <w:sz w:val="23"/>
          <w:szCs w:val="23"/>
        </w:rPr>
        <w:t xml:space="preserve">_name of either POWER or GND. No Connect Pins have model_name NC. All other pins are classified as Signal Pins. </w:t>
      </w:r>
      <w:commentRangeStart w:id="641"/>
      <w:r>
        <w:rPr>
          <w:rFonts w:ascii="Times New Roman" w:hAnsi="Times New Roman" w:cs="Times New Roman"/>
          <w:sz w:val="23"/>
          <w:szCs w:val="23"/>
        </w:rPr>
        <w:t xml:space="preserve">Package models defined in this section assume that there is one </w:t>
      </w:r>
      <w:del w:id="642" w:author="Author">
        <w:r w:rsidDel="00F4791D">
          <w:rPr>
            <w:rFonts w:ascii="Times New Roman" w:hAnsi="Times New Roman" w:cs="Times New Roman"/>
            <w:sz w:val="23"/>
            <w:szCs w:val="23"/>
          </w:rPr>
          <w:delText>Buffer_I/O</w:delText>
        </w:r>
      </w:del>
      <w:ins w:id="643" w:author="Author">
        <w:r w:rsidR="00F4791D">
          <w:rPr>
            <w:rFonts w:ascii="Times New Roman" w:hAnsi="Times New Roman" w:cs="Times New Roman"/>
            <w:sz w:val="23"/>
            <w:szCs w:val="23"/>
          </w:rPr>
          <w:t>Buf_I/O</w:t>
        </w:r>
      </w:ins>
      <w:r>
        <w:rPr>
          <w:rFonts w:ascii="Times New Roman" w:hAnsi="Times New Roman" w:cs="Times New Roman"/>
          <w:sz w:val="23"/>
          <w:szCs w:val="23"/>
        </w:rPr>
        <w:t xml:space="preserve"> Terminal and one Die Pad for each Signal Pin.</w:t>
      </w:r>
      <w:r w:rsidR="00293302">
        <w:rPr>
          <w:rFonts w:ascii="Times New Roman" w:hAnsi="Times New Roman" w:cs="Times New Roman"/>
          <w:sz w:val="23"/>
          <w:szCs w:val="23"/>
        </w:rPr>
        <w:t xml:space="preserve">  Pins are assumed to use the names listed under the first column of the [Pin] keyword (the pin_name column)</w:t>
      </w:r>
      <w:commentRangeEnd w:id="641"/>
      <w:r w:rsidR="00D670BC">
        <w:rPr>
          <w:rStyle w:val="CommentReference"/>
          <w:rFonts w:ascii="Times New Roman" w:hAnsi="Times New Roman" w:cs="Times New Roman"/>
        </w:rPr>
        <w:commentReference w:id="641"/>
      </w:r>
      <w:r w:rsidR="00293302">
        <w:rPr>
          <w:rFonts w:ascii="Times New Roman" w:hAnsi="Times New Roman" w:cs="Times New Roman"/>
          <w:sz w:val="23"/>
          <w:szCs w:val="23"/>
        </w:rPr>
        <w:t>.</w:t>
      </w:r>
    </w:p>
    <w:p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 xml:space="preserve">The model of an </w:t>
      </w:r>
      <w:r w:rsidR="00E05A80">
        <w:rPr>
          <w:rFonts w:ascii="Times New Roman" w:hAnsi="Times New Roman" w:cs="Times New Roman"/>
          <w:sz w:val="23"/>
          <w:szCs w:val="23"/>
        </w:rPr>
        <w:t>I/O buffer</w:t>
      </w:r>
      <w:r>
        <w:rPr>
          <w:rFonts w:ascii="Times New Roman" w:hAnsi="Times New Roman" w:cs="Times New Roman"/>
          <w:sz w:val="23"/>
          <w:szCs w:val="23"/>
        </w:rPr>
        <w:t xml:space="preserve"> has supply terminals in addition to the </w:t>
      </w:r>
      <w:del w:id="644" w:author="Author">
        <w:r w:rsidDel="00F4791D">
          <w:rPr>
            <w:rFonts w:ascii="Times New Roman" w:hAnsi="Times New Roman" w:cs="Times New Roman"/>
            <w:sz w:val="23"/>
            <w:szCs w:val="23"/>
          </w:rPr>
          <w:delText>Buffer_I/O</w:delText>
        </w:r>
      </w:del>
      <w:ins w:id="645" w:author="Author">
        <w:r w:rsidR="00F4791D">
          <w:rPr>
            <w:rFonts w:ascii="Times New Roman" w:hAnsi="Times New Roman" w:cs="Times New Roman"/>
            <w:sz w:val="23"/>
            <w:szCs w:val="23"/>
          </w:rPr>
          <w:t>Buf_I/O</w:t>
        </w:r>
      </w:ins>
      <w:r>
        <w:rPr>
          <w:rFonts w:ascii="Times New Roman" w:hAnsi="Times New Roman" w:cs="Times New Roman"/>
          <w:sz w:val="23"/>
          <w:szCs w:val="23"/>
        </w:rPr>
        <w:t xml:space="preserve">. These supply (or rail) terminals can be </w:t>
      </w:r>
      <w:del w:id="646" w:author="Author">
        <w:r>
          <w:rPr>
            <w:rFonts w:ascii="Times New Roman" w:hAnsi="Times New Roman" w:cs="Times New Roman"/>
            <w:sz w:val="23"/>
            <w:szCs w:val="23"/>
          </w:rPr>
          <w:delText>PUref, PDref, PCref, GCref</w:delText>
        </w:r>
      </w:del>
      <w:ins w:id="647" w:author="Author">
        <w:del w:id="648" w:author="Author">
          <w:r w:rsidR="00DE45FC" w:rsidDel="00E0223B">
            <w:rPr>
              <w:rFonts w:ascii="Times New Roman" w:hAnsi="Times New Roman" w:cs="Times New Roman"/>
              <w:sz w:val="23"/>
              <w:szCs w:val="23"/>
            </w:rPr>
            <w:delText>Puref</w:delText>
          </w:r>
        </w:del>
        <w:r w:rsidR="00E0223B">
          <w:rPr>
            <w:rFonts w:ascii="Times New Roman" w:hAnsi="Times New Roman" w:cs="Times New Roman"/>
            <w:sz w:val="23"/>
            <w:szCs w:val="23"/>
          </w:rPr>
          <w:t>Buf_PU_Ref</w:t>
        </w:r>
        <w:r>
          <w:rPr>
            <w:rFonts w:ascii="Times New Roman" w:hAnsi="Times New Roman" w:cs="Times New Roman"/>
            <w:sz w:val="23"/>
            <w:szCs w:val="23"/>
          </w:rPr>
          <w:t xml:space="preserve">, </w:t>
        </w:r>
        <w:del w:id="649" w:author="Author">
          <w:r w:rsidR="00DE45FC" w:rsidDel="00E0223B">
            <w:rPr>
              <w:rFonts w:ascii="Times New Roman" w:hAnsi="Times New Roman" w:cs="Times New Roman"/>
              <w:sz w:val="23"/>
              <w:szCs w:val="23"/>
            </w:rPr>
            <w:delText>Pdref</w:delText>
          </w:r>
        </w:del>
        <w:r w:rsidR="00E0223B">
          <w:rPr>
            <w:rFonts w:ascii="Times New Roman" w:hAnsi="Times New Roman" w:cs="Times New Roman"/>
            <w:sz w:val="23"/>
            <w:szCs w:val="23"/>
          </w:rPr>
          <w:t>Buf_PD_Ref</w:t>
        </w:r>
        <w:r>
          <w:rPr>
            <w:rFonts w:ascii="Times New Roman" w:hAnsi="Times New Roman" w:cs="Times New Roman"/>
            <w:sz w:val="23"/>
            <w:szCs w:val="23"/>
          </w:rPr>
          <w:t xml:space="preserve">, </w:t>
        </w:r>
        <w:del w:id="650" w:author="Author">
          <w:r w:rsidR="00DE45FC" w:rsidDel="00F4791D">
            <w:rPr>
              <w:rFonts w:ascii="Times New Roman" w:hAnsi="Times New Roman" w:cs="Times New Roman"/>
              <w:sz w:val="23"/>
              <w:szCs w:val="23"/>
            </w:rPr>
            <w:delText>Pcref</w:delText>
          </w:r>
        </w:del>
        <w:r w:rsidR="00F4791D">
          <w:rPr>
            <w:rFonts w:ascii="Times New Roman" w:hAnsi="Times New Roman" w:cs="Times New Roman"/>
            <w:sz w:val="23"/>
            <w:szCs w:val="23"/>
          </w:rPr>
          <w:t>Buf_PC_Ref</w:t>
        </w:r>
        <w:r>
          <w:rPr>
            <w:rFonts w:ascii="Times New Roman" w:hAnsi="Times New Roman" w:cs="Times New Roman"/>
            <w:sz w:val="23"/>
            <w:szCs w:val="23"/>
          </w:rPr>
          <w:t xml:space="preserve">, </w:t>
        </w:r>
        <w:del w:id="651" w:author="Author">
          <w:r w:rsidR="00DE45FC" w:rsidDel="00F4791D">
            <w:rPr>
              <w:rFonts w:ascii="Times New Roman" w:hAnsi="Times New Roman" w:cs="Times New Roman"/>
              <w:sz w:val="23"/>
              <w:szCs w:val="23"/>
            </w:rPr>
            <w:delText>Gcref</w:delText>
          </w:r>
        </w:del>
        <w:r w:rsidR="00F4791D">
          <w:rPr>
            <w:rFonts w:ascii="Times New Roman" w:hAnsi="Times New Roman" w:cs="Times New Roman"/>
            <w:sz w:val="23"/>
            <w:szCs w:val="23"/>
          </w:rPr>
          <w:t>Buf_GC_Ref</w:t>
        </w:r>
      </w:ins>
      <w:r>
        <w:rPr>
          <w:rFonts w:ascii="Times New Roman" w:hAnsi="Times New Roman" w:cs="Times New Roman"/>
          <w:sz w:val="23"/>
          <w:szCs w:val="23"/>
        </w:rPr>
        <w:t xml:space="preserve"> and/or </w:t>
      </w:r>
      <w:del w:id="652" w:author="Author">
        <w:r>
          <w:rPr>
            <w:rFonts w:ascii="Times New Roman" w:hAnsi="Times New Roman" w:cs="Times New Roman"/>
            <w:sz w:val="23"/>
            <w:szCs w:val="23"/>
          </w:rPr>
          <w:delText>EXTref</w:delText>
        </w:r>
      </w:del>
      <w:ins w:id="653" w:author="Author">
        <w:del w:id="654" w:author="Author">
          <w:r w:rsidR="00DE45FC" w:rsidDel="002E1DE9">
            <w:rPr>
              <w:rFonts w:ascii="Times New Roman" w:hAnsi="Times New Roman" w:cs="Times New Roman"/>
              <w:sz w:val="23"/>
              <w:szCs w:val="23"/>
            </w:rPr>
            <w:delText>Extref</w:delText>
          </w:r>
        </w:del>
        <w:r w:rsidR="002E1DE9">
          <w:rPr>
            <w:rFonts w:ascii="Times New Roman" w:hAnsi="Times New Roman" w:cs="Times New Roman"/>
            <w:sz w:val="23"/>
            <w:szCs w:val="23"/>
          </w:rPr>
          <w:t>Buf_Ext_Ref</w:t>
        </w:r>
      </w:ins>
      <w:r>
        <w:rPr>
          <w:rFonts w:ascii="Times New Roman" w:hAnsi="Times New Roman" w:cs="Times New Roman"/>
          <w:sz w:val="23"/>
          <w:szCs w:val="23"/>
        </w:rPr>
        <w:t xml:space="preserve">. </w:t>
      </w:r>
      <w:r w:rsidR="00010D1C">
        <w:rPr>
          <w:rFonts w:ascii="Times New Roman" w:hAnsi="Times New Roman" w:cs="Times New Roman"/>
          <w:sz w:val="23"/>
          <w:szCs w:val="23"/>
        </w:rPr>
        <w:t xml:space="preserve"> </w:t>
      </w:r>
      <w:r>
        <w:rPr>
          <w:rFonts w:ascii="Times New Roman" w:hAnsi="Times New Roman" w:cs="Times New Roman"/>
          <w:sz w:val="23"/>
          <w:szCs w:val="23"/>
        </w:rPr>
        <w:t xml:space="preserve">The </w:t>
      </w:r>
      <w:del w:id="655" w:author="Author">
        <w:r>
          <w:rPr>
            <w:rFonts w:ascii="Times New Roman" w:hAnsi="Times New Roman" w:cs="Times New Roman"/>
            <w:sz w:val="23"/>
            <w:szCs w:val="23"/>
          </w:rPr>
          <w:delText>PUref, PDref, PCref, GCref</w:delText>
        </w:r>
      </w:del>
      <w:ins w:id="656" w:author="Author">
        <w:del w:id="657" w:author="Author">
          <w:r w:rsidR="00DE45FC" w:rsidDel="00E0223B">
            <w:rPr>
              <w:rFonts w:ascii="Times New Roman" w:hAnsi="Times New Roman" w:cs="Times New Roman"/>
              <w:sz w:val="23"/>
              <w:szCs w:val="23"/>
            </w:rPr>
            <w:delText>Puref</w:delText>
          </w:r>
        </w:del>
        <w:r w:rsidR="00E0223B">
          <w:rPr>
            <w:rFonts w:ascii="Times New Roman" w:hAnsi="Times New Roman" w:cs="Times New Roman"/>
            <w:sz w:val="23"/>
            <w:szCs w:val="23"/>
          </w:rPr>
          <w:t>Buf_PU_Ref</w:t>
        </w:r>
        <w:r>
          <w:rPr>
            <w:rFonts w:ascii="Times New Roman" w:hAnsi="Times New Roman" w:cs="Times New Roman"/>
            <w:sz w:val="23"/>
            <w:szCs w:val="23"/>
          </w:rPr>
          <w:t xml:space="preserve">, </w:t>
        </w:r>
        <w:del w:id="658" w:author="Author">
          <w:r w:rsidR="00DE45FC" w:rsidDel="00E0223B">
            <w:rPr>
              <w:rFonts w:ascii="Times New Roman" w:hAnsi="Times New Roman" w:cs="Times New Roman"/>
              <w:sz w:val="23"/>
              <w:szCs w:val="23"/>
            </w:rPr>
            <w:delText>Pdref</w:delText>
          </w:r>
        </w:del>
        <w:r w:rsidR="00E0223B">
          <w:rPr>
            <w:rFonts w:ascii="Times New Roman" w:hAnsi="Times New Roman" w:cs="Times New Roman"/>
            <w:sz w:val="23"/>
            <w:szCs w:val="23"/>
          </w:rPr>
          <w:t>Buf_PD_Ref</w:t>
        </w:r>
        <w:r>
          <w:rPr>
            <w:rFonts w:ascii="Times New Roman" w:hAnsi="Times New Roman" w:cs="Times New Roman"/>
            <w:sz w:val="23"/>
            <w:szCs w:val="23"/>
          </w:rPr>
          <w:t xml:space="preserve">, </w:t>
        </w:r>
        <w:del w:id="659" w:author="Author">
          <w:r w:rsidR="00DE45FC" w:rsidDel="00F4791D">
            <w:rPr>
              <w:rFonts w:ascii="Times New Roman" w:hAnsi="Times New Roman" w:cs="Times New Roman"/>
              <w:sz w:val="23"/>
              <w:szCs w:val="23"/>
            </w:rPr>
            <w:delText>Pcref</w:delText>
          </w:r>
        </w:del>
        <w:r w:rsidR="00F4791D">
          <w:rPr>
            <w:rFonts w:ascii="Times New Roman" w:hAnsi="Times New Roman" w:cs="Times New Roman"/>
            <w:sz w:val="23"/>
            <w:szCs w:val="23"/>
          </w:rPr>
          <w:t>Buf_PC_Ref</w:t>
        </w:r>
        <w:r>
          <w:rPr>
            <w:rFonts w:ascii="Times New Roman" w:hAnsi="Times New Roman" w:cs="Times New Roman"/>
            <w:sz w:val="23"/>
            <w:szCs w:val="23"/>
          </w:rPr>
          <w:t xml:space="preserve">, </w:t>
        </w:r>
        <w:del w:id="660" w:author="Author">
          <w:r w:rsidR="00DE45FC" w:rsidDel="00F4791D">
            <w:rPr>
              <w:rFonts w:ascii="Times New Roman" w:hAnsi="Times New Roman" w:cs="Times New Roman"/>
              <w:sz w:val="23"/>
              <w:szCs w:val="23"/>
            </w:rPr>
            <w:delText>Gcref</w:delText>
          </w:r>
        </w:del>
        <w:r w:rsidR="00F4791D">
          <w:rPr>
            <w:rFonts w:ascii="Times New Roman" w:hAnsi="Times New Roman" w:cs="Times New Roman"/>
            <w:sz w:val="23"/>
            <w:szCs w:val="23"/>
          </w:rPr>
          <w:t>Buf_GC_Ref</w:t>
        </w:r>
      </w:ins>
      <w:r>
        <w:rPr>
          <w:rFonts w:ascii="Times New Roman" w:hAnsi="Times New Roman" w:cs="Times New Roman"/>
          <w:sz w:val="23"/>
          <w:szCs w:val="23"/>
        </w:rPr>
        <w:t xml:space="preserve"> and/or </w:t>
      </w:r>
      <w:del w:id="661" w:author="Author">
        <w:r>
          <w:rPr>
            <w:rFonts w:ascii="Times New Roman" w:hAnsi="Times New Roman" w:cs="Times New Roman"/>
            <w:sz w:val="23"/>
            <w:szCs w:val="23"/>
          </w:rPr>
          <w:delText>EXTref</w:delText>
        </w:r>
      </w:del>
      <w:ins w:id="662" w:author="Author">
        <w:del w:id="663" w:author="Author">
          <w:r w:rsidR="00DE45FC" w:rsidDel="002E1DE9">
            <w:rPr>
              <w:rFonts w:ascii="Times New Roman" w:hAnsi="Times New Roman" w:cs="Times New Roman"/>
              <w:sz w:val="23"/>
              <w:szCs w:val="23"/>
            </w:rPr>
            <w:delText>Extref</w:delText>
          </w:r>
        </w:del>
        <w:r w:rsidR="002E1DE9">
          <w:rPr>
            <w:rFonts w:ascii="Times New Roman" w:hAnsi="Times New Roman" w:cs="Times New Roman"/>
            <w:sz w:val="23"/>
            <w:szCs w:val="23"/>
          </w:rPr>
          <w:t>Buf_Ext_Ref</w:t>
        </w:r>
      </w:ins>
      <w:r>
        <w:rPr>
          <w:rFonts w:ascii="Times New Roman" w:hAnsi="Times New Roman" w:cs="Times New Roman"/>
          <w:sz w:val="23"/>
          <w:szCs w:val="23"/>
        </w:rPr>
        <w:t xml:space="preserve"> terminal</w:t>
      </w:r>
      <w:r w:rsidR="0023783A">
        <w:rPr>
          <w:rFonts w:ascii="Times New Roman" w:hAnsi="Times New Roman" w:cs="Times New Roman"/>
          <w:sz w:val="23"/>
          <w:szCs w:val="23"/>
        </w:rPr>
        <w:t>s</w:t>
      </w:r>
      <w:r>
        <w:rPr>
          <w:rFonts w:ascii="Times New Roman" w:hAnsi="Times New Roman" w:cs="Times New Roman"/>
          <w:sz w:val="23"/>
          <w:szCs w:val="23"/>
        </w:rPr>
        <w:t xml:space="preserve"> of a buffer are associate</w:t>
      </w:r>
      <w:r w:rsidR="00010D1C">
        <w:rPr>
          <w:rFonts w:ascii="Times New Roman" w:hAnsi="Times New Roman" w:cs="Times New Roman"/>
          <w:sz w:val="23"/>
          <w:szCs w:val="23"/>
        </w:rPr>
        <w:t>d</w:t>
      </w:r>
      <w:r>
        <w:rPr>
          <w:rFonts w:ascii="Times New Roman" w:hAnsi="Times New Roman" w:cs="Times New Roman"/>
          <w:sz w:val="23"/>
          <w:szCs w:val="23"/>
        </w:rPr>
        <w:t xml:space="preserve"> </w:t>
      </w:r>
      <w:r w:rsidR="00293302">
        <w:rPr>
          <w:rFonts w:ascii="Times New Roman" w:hAnsi="Times New Roman" w:cs="Times New Roman"/>
          <w:sz w:val="23"/>
          <w:szCs w:val="23"/>
        </w:rPr>
        <w:t xml:space="preserve">either </w:t>
      </w:r>
      <w:r>
        <w:rPr>
          <w:rFonts w:ascii="Times New Roman" w:hAnsi="Times New Roman" w:cs="Times New Roman"/>
          <w:sz w:val="23"/>
          <w:szCs w:val="23"/>
        </w:rPr>
        <w:t xml:space="preserve">with </w:t>
      </w:r>
      <w:r w:rsidR="00010D1C">
        <w:rPr>
          <w:rFonts w:ascii="Times New Roman" w:hAnsi="Times New Roman" w:cs="Times New Roman"/>
          <w:sz w:val="23"/>
          <w:szCs w:val="23"/>
        </w:rPr>
        <w:t xml:space="preserve">a </w:t>
      </w:r>
      <w:r>
        <w:rPr>
          <w:rFonts w:ascii="Times New Roman" w:hAnsi="Times New Roman" w:cs="Times New Roman"/>
          <w:sz w:val="23"/>
          <w:szCs w:val="23"/>
        </w:rPr>
        <w:t xml:space="preserve">bus_label </w:t>
      </w:r>
      <w:r w:rsidR="00293302">
        <w:rPr>
          <w:rFonts w:ascii="Times New Roman" w:hAnsi="Times New Roman" w:cs="Times New Roman"/>
          <w:sz w:val="23"/>
          <w:szCs w:val="23"/>
        </w:rPr>
        <w:t>under</w:t>
      </w:r>
      <w:r>
        <w:rPr>
          <w:rFonts w:ascii="Times New Roman" w:hAnsi="Times New Roman" w:cs="Times New Roman"/>
          <w:sz w:val="23"/>
          <w:szCs w:val="23"/>
        </w:rPr>
        <w:t xml:space="preserve"> the [Pin Mapping] </w:t>
      </w:r>
      <w:r w:rsidR="00293302">
        <w:rPr>
          <w:rFonts w:ascii="Times New Roman" w:hAnsi="Times New Roman" w:cs="Times New Roman"/>
          <w:sz w:val="23"/>
          <w:szCs w:val="23"/>
        </w:rPr>
        <w:t>keyword or a signal_name under the [Pin] keyword</w:t>
      </w:r>
      <w:r>
        <w:rPr>
          <w:rFonts w:ascii="Times New Roman" w:hAnsi="Times New Roman" w:cs="Times New Roman"/>
          <w:sz w:val="23"/>
          <w:szCs w:val="23"/>
        </w:rPr>
        <w:t xml:space="preserve">. These terminals can be connected to </w:t>
      </w:r>
      <w:del w:id="664" w:author="Author">
        <w:r w:rsidDel="00D17545">
          <w:rPr>
            <w:rFonts w:ascii="Times New Roman" w:hAnsi="Times New Roman" w:cs="Times New Roman"/>
            <w:sz w:val="23"/>
            <w:szCs w:val="23"/>
          </w:rPr>
          <w:delText xml:space="preserve">interconnect </w:delText>
        </w:r>
      </w:del>
      <w:ins w:id="665" w:author="Author">
        <w:r w:rsidR="00D17545">
          <w:rPr>
            <w:rFonts w:ascii="Times New Roman" w:hAnsi="Times New Roman" w:cs="Times New Roman"/>
            <w:sz w:val="23"/>
            <w:szCs w:val="23"/>
          </w:rPr>
          <w:t xml:space="preserve">Interconnect </w:t>
        </w:r>
      </w:ins>
      <w:del w:id="666" w:author="Author">
        <w:r w:rsidDel="00D17545">
          <w:rPr>
            <w:rFonts w:ascii="Times New Roman" w:hAnsi="Times New Roman" w:cs="Times New Roman"/>
            <w:sz w:val="23"/>
            <w:szCs w:val="23"/>
          </w:rPr>
          <w:delText xml:space="preserve">models </w:delText>
        </w:r>
      </w:del>
      <w:ins w:id="667" w:author="Author">
        <w:r w:rsidR="00D17545">
          <w:rPr>
            <w:rFonts w:ascii="Times New Roman" w:hAnsi="Times New Roman" w:cs="Times New Roman"/>
            <w:sz w:val="23"/>
            <w:szCs w:val="23"/>
          </w:rPr>
          <w:t xml:space="preserve">Models </w:t>
        </w:r>
      </w:ins>
      <w:r>
        <w:rPr>
          <w:rFonts w:ascii="Times New Roman" w:hAnsi="Times New Roman" w:cs="Times New Roman"/>
          <w:sz w:val="23"/>
          <w:szCs w:val="23"/>
        </w:rPr>
        <w:t>one of two ways:</w:t>
      </w:r>
    </w:p>
    <w:p w:rsidR="00297FF9" w:rsidRDefault="00297FF9" w:rsidP="00B77693">
      <w:pPr>
        <w:pStyle w:val="PlainText"/>
        <w:numPr>
          <w:ilvl w:val="0"/>
          <w:numId w:val="23"/>
        </w:numPr>
        <w:spacing w:after="80"/>
        <w:ind w:left="1080"/>
        <w:rPr>
          <w:rFonts w:ascii="Times New Roman" w:hAnsi="Times New Roman" w:cs="Times New Roman"/>
          <w:sz w:val="23"/>
          <w:szCs w:val="23"/>
        </w:rPr>
      </w:pPr>
      <w:r>
        <w:rPr>
          <w:rFonts w:ascii="Times New Roman" w:hAnsi="Times New Roman" w:cs="Times New Roman"/>
          <w:sz w:val="23"/>
          <w:szCs w:val="23"/>
        </w:rPr>
        <w:t xml:space="preserve">By specifying a unique interconnect terminal for each </w:t>
      </w:r>
      <w:r w:rsidR="00E05A80">
        <w:rPr>
          <w:rFonts w:ascii="Times New Roman" w:hAnsi="Times New Roman" w:cs="Times New Roman"/>
          <w:sz w:val="23"/>
          <w:szCs w:val="23"/>
        </w:rPr>
        <w:t>I/O buffer</w:t>
      </w:r>
      <w:r>
        <w:rPr>
          <w:rFonts w:ascii="Times New Roman" w:hAnsi="Times New Roman" w:cs="Times New Roman"/>
          <w:sz w:val="23"/>
          <w:szCs w:val="23"/>
        </w:rPr>
        <w:t xml:space="preserve"> </w:t>
      </w:r>
      <w:del w:id="668" w:author="Author">
        <w:r>
          <w:rPr>
            <w:rFonts w:ascii="Times New Roman" w:hAnsi="Times New Roman" w:cs="Times New Roman"/>
            <w:sz w:val="23"/>
            <w:szCs w:val="23"/>
          </w:rPr>
          <w:delText>PUref, PDref, PCref, GCref</w:delText>
        </w:r>
      </w:del>
      <w:ins w:id="669" w:author="Author">
        <w:del w:id="670" w:author="Author">
          <w:r w:rsidR="00DE45FC" w:rsidDel="00E0223B">
            <w:rPr>
              <w:rFonts w:ascii="Times New Roman" w:hAnsi="Times New Roman" w:cs="Times New Roman"/>
              <w:sz w:val="23"/>
              <w:szCs w:val="23"/>
            </w:rPr>
            <w:delText>Puref</w:delText>
          </w:r>
        </w:del>
        <w:r w:rsidR="00E0223B">
          <w:rPr>
            <w:rFonts w:ascii="Times New Roman" w:hAnsi="Times New Roman" w:cs="Times New Roman"/>
            <w:sz w:val="23"/>
            <w:szCs w:val="23"/>
          </w:rPr>
          <w:t>Buf_PU_Ref</w:t>
        </w:r>
        <w:r>
          <w:rPr>
            <w:rFonts w:ascii="Times New Roman" w:hAnsi="Times New Roman" w:cs="Times New Roman"/>
            <w:sz w:val="23"/>
            <w:szCs w:val="23"/>
          </w:rPr>
          <w:t xml:space="preserve">, </w:t>
        </w:r>
        <w:del w:id="671" w:author="Author">
          <w:r w:rsidR="00DE45FC" w:rsidDel="00E0223B">
            <w:rPr>
              <w:rFonts w:ascii="Times New Roman" w:hAnsi="Times New Roman" w:cs="Times New Roman"/>
              <w:sz w:val="23"/>
              <w:szCs w:val="23"/>
            </w:rPr>
            <w:delText>Pdref</w:delText>
          </w:r>
        </w:del>
        <w:r w:rsidR="00E0223B">
          <w:rPr>
            <w:rFonts w:ascii="Times New Roman" w:hAnsi="Times New Roman" w:cs="Times New Roman"/>
            <w:sz w:val="23"/>
            <w:szCs w:val="23"/>
          </w:rPr>
          <w:t>Buf_PD_Ref</w:t>
        </w:r>
        <w:r>
          <w:rPr>
            <w:rFonts w:ascii="Times New Roman" w:hAnsi="Times New Roman" w:cs="Times New Roman"/>
            <w:sz w:val="23"/>
            <w:szCs w:val="23"/>
          </w:rPr>
          <w:t xml:space="preserve">, </w:t>
        </w:r>
        <w:del w:id="672" w:author="Author">
          <w:r w:rsidR="00DE45FC" w:rsidDel="00F4791D">
            <w:rPr>
              <w:rFonts w:ascii="Times New Roman" w:hAnsi="Times New Roman" w:cs="Times New Roman"/>
              <w:sz w:val="23"/>
              <w:szCs w:val="23"/>
            </w:rPr>
            <w:delText>Pcref</w:delText>
          </w:r>
        </w:del>
        <w:r w:rsidR="00F4791D">
          <w:rPr>
            <w:rFonts w:ascii="Times New Roman" w:hAnsi="Times New Roman" w:cs="Times New Roman"/>
            <w:sz w:val="23"/>
            <w:szCs w:val="23"/>
          </w:rPr>
          <w:t>Buf_PC_Ref</w:t>
        </w:r>
        <w:r>
          <w:rPr>
            <w:rFonts w:ascii="Times New Roman" w:hAnsi="Times New Roman" w:cs="Times New Roman"/>
            <w:sz w:val="23"/>
            <w:szCs w:val="23"/>
          </w:rPr>
          <w:t xml:space="preserve">, </w:t>
        </w:r>
        <w:del w:id="673" w:author="Author">
          <w:r w:rsidR="00DE45FC" w:rsidDel="00F4791D">
            <w:rPr>
              <w:rFonts w:ascii="Times New Roman" w:hAnsi="Times New Roman" w:cs="Times New Roman"/>
              <w:sz w:val="23"/>
              <w:szCs w:val="23"/>
            </w:rPr>
            <w:delText>Gcref</w:delText>
          </w:r>
        </w:del>
        <w:r w:rsidR="00F4791D">
          <w:rPr>
            <w:rFonts w:ascii="Times New Roman" w:hAnsi="Times New Roman" w:cs="Times New Roman"/>
            <w:sz w:val="23"/>
            <w:szCs w:val="23"/>
          </w:rPr>
          <w:t>Buf_GC_Ref</w:t>
        </w:r>
      </w:ins>
      <w:r>
        <w:rPr>
          <w:rFonts w:ascii="Times New Roman" w:hAnsi="Times New Roman" w:cs="Times New Roman"/>
          <w:sz w:val="23"/>
          <w:szCs w:val="23"/>
        </w:rPr>
        <w:t xml:space="preserve"> and/or </w:t>
      </w:r>
      <w:del w:id="674" w:author="Author">
        <w:r>
          <w:rPr>
            <w:rFonts w:ascii="Times New Roman" w:hAnsi="Times New Roman" w:cs="Times New Roman"/>
            <w:sz w:val="23"/>
            <w:szCs w:val="23"/>
          </w:rPr>
          <w:delText>EXTref</w:delText>
        </w:r>
      </w:del>
      <w:ins w:id="675" w:author="Author">
        <w:del w:id="676" w:author="Author">
          <w:r w:rsidR="00DE45FC" w:rsidDel="002E1DE9">
            <w:rPr>
              <w:rFonts w:ascii="Times New Roman" w:hAnsi="Times New Roman" w:cs="Times New Roman"/>
              <w:sz w:val="23"/>
              <w:szCs w:val="23"/>
            </w:rPr>
            <w:delText>Extref</w:delText>
          </w:r>
        </w:del>
        <w:r w:rsidR="002E1DE9">
          <w:rPr>
            <w:rFonts w:ascii="Times New Roman" w:hAnsi="Times New Roman" w:cs="Times New Roman"/>
            <w:sz w:val="23"/>
            <w:szCs w:val="23"/>
          </w:rPr>
          <w:t>Buf_Ext_Ref</w:t>
        </w:r>
      </w:ins>
      <w:r w:rsidR="0023783A">
        <w:rPr>
          <w:rFonts w:ascii="Times New Roman" w:hAnsi="Times New Roman" w:cs="Times New Roman"/>
          <w:sz w:val="23"/>
          <w:szCs w:val="23"/>
        </w:rPr>
        <w:t xml:space="preserve"> terminal</w:t>
      </w:r>
    </w:p>
    <w:p w:rsidR="00297FF9" w:rsidRDefault="00297FF9" w:rsidP="00B77693">
      <w:pPr>
        <w:pStyle w:val="PlainText"/>
        <w:numPr>
          <w:ilvl w:val="0"/>
          <w:numId w:val="23"/>
        </w:numPr>
        <w:spacing w:after="80"/>
        <w:ind w:left="1080"/>
        <w:rPr>
          <w:rFonts w:ascii="Times New Roman" w:hAnsi="Times New Roman" w:cs="Times New Roman"/>
          <w:sz w:val="23"/>
          <w:szCs w:val="23"/>
        </w:rPr>
      </w:pPr>
      <w:r>
        <w:rPr>
          <w:rFonts w:ascii="Times New Roman" w:hAnsi="Times New Roman" w:cs="Times New Roman"/>
          <w:sz w:val="23"/>
          <w:szCs w:val="23"/>
        </w:rPr>
        <w:t xml:space="preserve">By assuming that all </w:t>
      </w:r>
      <w:r w:rsidR="00E05A80">
        <w:rPr>
          <w:rFonts w:ascii="Times New Roman" w:hAnsi="Times New Roman" w:cs="Times New Roman"/>
          <w:sz w:val="23"/>
          <w:szCs w:val="23"/>
        </w:rPr>
        <w:t>I/O buffer</w:t>
      </w:r>
      <w:r>
        <w:rPr>
          <w:rFonts w:ascii="Times New Roman" w:hAnsi="Times New Roman" w:cs="Times New Roman"/>
          <w:sz w:val="23"/>
          <w:szCs w:val="23"/>
        </w:rPr>
        <w:t xml:space="preserve"> supply terminals connected to a supply signal_name or bus_label are shorted together. This is done by specifying a unique terminal </w:t>
      </w:r>
      <w:r w:rsidR="0023783A">
        <w:rPr>
          <w:rFonts w:ascii="Times New Roman" w:hAnsi="Times New Roman" w:cs="Times New Roman"/>
          <w:sz w:val="23"/>
          <w:szCs w:val="23"/>
        </w:rPr>
        <w:t xml:space="preserve">(of </w:t>
      </w:r>
      <w:r w:rsidR="0023783A">
        <w:rPr>
          <w:rFonts w:ascii="Times New Roman" w:hAnsi="Times New Roman" w:cs="Times New Roman"/>
          <w:sz w:val="23"/>
          <w:szCs w:val="23"/>
        </w:rPr>
        <w:lastRenderedPageBreak/>
        <w:t xml:space="preserve">Terminal_type </w:t>
      </w:r>
      <w:del w:id="677" w:author="Author">
        <w:r w:rsidR="0023783A" w:rsidDel="00F4791D">
          <w:rPr>
            <w:rFonts w:ascii="Times New Roman" w:hAnsi="Times New Roman" w:cs="Times New Roman"/>
            <w:sz w:val="23"/>
            <w:szCs w:val="23"/>
          </w:rPr>
          <w:delText>Buffer_Rail</w:delText>
        </w:r>
      </w:del>
      <w:ins w:id="678" w:author="Author">
        <w:r w:rsidR="00F4791D">
          <w:rPr>
            <w:rFonts w:ascii="Times New Roman" w:hAnsi="Times New Roman" w:cs="Times New Roman"/>
            <w:sz w:val="23"/>
            <w:szCs w:val="23"/>
          </w:rPr>
          <w:t>Buf_Rail</w:t>
        </w:r>
      </w:ins>
      <w:r w:rsidR="0023783A">
        <w:rPr>
          <w:rFonts w:ascii="Times New Roman" w:hAnsi="Times New Roman" w:cs="Times New Roman"/>
          <w:sz w:val="23"/>
          <w:szCs w:val="23"/>
        </w:rPr>
        <w:t xml:space="preserve">) </w:t>
      </w:r>
      <w:r>
        <w:rPr>
          <w:rFonts w:ascii="Times New Roman" w:hAnsi="Times New Roman" w:cs="Times New Roman"/>
          <w:sz w:val="23"/>
          <w:szCs w:val="23"/>
        </w:rPr>
        <w:t xml:space="preserve">for all </w:t>
      </w:r>
      <w:r w:rsidR="00E05A80">
        <w:rPr>
          <w:rFonts w:ascii="Times New Roman" w:hAnsi="Times New Roman" w:cs="Times New Roman"/>
          <w:sz w:val="23"/>
          <w:szCs w:val="23"/>
        </w:rPr>
        <w:t>I/O buffer</w:t>
      </w:r>
      <w:r>
        <w:rPr>
          <w:rFonts w:ascii="Times New Roman" w:hAnsi="Times New Roman" w:cs="Times New Roman"/>
          <w:sz w:val="23"/>
          <w:szCs w:val="23"/>
        </w:rPr>
        <w:t xml:space="preserve"> terminals that are connected to a specific signal_name or bus_label on at least one Supply Pin.</w:t>
      </w:r>
    </w:p>
    <w:p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 xml:space="preserve">Pads are the location of the interface between the die and the package. Interconnect </w:t>
      </w:r>
      <w:del w:id="679" w:author="Author">
        <w:r w:rsidDel="00D17545">
          <w:rPr>
            <w:rFonts w:ascii="Times New Roman" w:hAnsi="Times New Roman" w:cs="Times New Roman"/>
            <w:sz w:val="23"/>
            <w:szCs w:val="23"/>
          </w:rPr>
          <w:delText xml:space="preserve">models </w:delText>
        </w:r>
      </w:del>
      <w:ins w:id="680" w:author="Author">
        <w:r w:rsidR="00D17545">
          <w:rPr>
            <w:rFonts w:ascii="Times New Roman" w:hAnsi="Times New Roman" w:cs="Times New Roman"/>
            <w:sz w:val="23"/>
            <w:szCs w:val="23"/>
          </w:rPr>
          <w:t xml:space="preserve">Models </w:t>
        </w:r>
      </w:ins>
      <w:r>
        <w:rPr>
          <w:rFonts w:ascii="Times New Roman" w:hAnsi="Times New Roman" w:cs="Times New Roman"/>
          <w:sz w:val="23"/>
          <w:szCs w:val="23"/>
        </w:rPr>
        <w:t xml:space="preserve">can either be between the Pins of a component and the </w:t>
      </w:r>
      <w:r w:rsidR="00E05A80">
        <w:rPr>
          <w:rFonts w:ascii="Times New Roman" w:hAnsi="Times New Roman" w:cs="Times New Roman"/>
          <w:sz w:val="23"/>
          <w:szCs w:val="23"/>
        </w:rPr>
        <w:t>I/O buffer</w:t>
      </w:r>
      <w:r>
        <w:rPr>
          <w:rFonts w:ascii="Times New Roman" w:hAnsi="Times New Roman" w:cs="Times New Roman"/>
          <w:sz w:val="23"/>
          <w:szCs w:val="23"/>
        </w:rPr>
        <w:t xml:space="preserve">s, </w:t>
      </w:r>
      <w:commentRangeStart w:id="681"/>
      <w:r>
        <w:rPr>
          <w:rFonts w:ascii="Times New Roman" w:hAnsi="Times New Roman" w:cs="Times New Roman"/>
          <w:sz w:val="23"/>
          <w:szCs w:val="23"/>
        </w:rPr>
        <w:t>or they can be split into models between the Pins of a component and the Pads of the die and model</w:t>
      </w:r>
      <w:r w:rsidR="00CE6C84">
        <w:rPr>
          <w:rFonts w:ascii="Times New Roman" w:hAnsi="Times New Roman" w:cs="Times New Roman"/>
          <w:sz w:val="23"/>
          <w:szCs w:val="23"/>
        </w:rPr>
        <w:t>s</w:t>
      </w:r>
      <w:r>
        <w:rPr>
          <w:rFonts w:ascii="Times New Roman" w:hAnsi="Times New Roman" w:cs="Times New Roman"/>
          <w:sz w:val="23"/>
          <w:szCs w:val="23"/>
        </w:rPr>
        <w:t xml:space="preserve"> between the Pads of the die and the </w:t>
      </w:r>
      <w:r w:rsidR="00E05A80">
        <w:rPr>
          <w:rFonts w:ascii="Times New Roman" w:hAnsi="Times New Roman" w:cs="Times New Roman"/>
          <w:sz w:val="23"/>
          <w:szCs w:val="23"/>
        </w:rPr>
        <w:t>I/O buffer</w:t>
      </w:r>
      <w:r>
        <w:rPr>
          <w:rFonts w:ascii="Times New Roman" w:hAnsi="Times New Roman" w:cs="Times New Roman"/>
          <w:sz w:val="23"/>
          <w:szCs w:val="23"/>
        </w:rPr>
        <w:t>s</w:t>
      </w:r>
      <w:commentRangeEnd w:id="681"/>
      <w:r w:rsidR="00D670BC">
        <w:rPr>
          <w:rStyle w:val="CommentReference"/>
          <w:rFonts w:ascii="Times New Roman" w:hAnsi="Times New Roman" w:cs="Times New Roman"/>
        </w:rPr>
        <w:commentReference w:id="681"/>
      </w:r>
      <w:r>
        <w:rPr>
          <w:rFonts w:ascii="Times New Roman" w:hAnsi="Times New Roman" w:cs="Times New Roman"/>
          <w:sz w:val="23"/>
          <w:szCs w:val="23"/>
        </w:rPr>
        <w:t>. There is exactly one Pad (</w:t>
      </w:r>
      <w:r w:rsidR="00F65EE6">
        <w:rPr>
          <w:rFonts w:ascii="Times New Roman" w:hAnsi="Times New Roman" w:cs="Times New Roman"/>
          <w:sz w:val="23"/>
          <w:szCs w:val="23"/>
        </w:rPr>
        <w:t xml:space="preserve">of Terminal_type </w:t>
      </w:r>
      <w:r>
        <w:rPr>
          <w:rFonts w:ascii="Times New Roman" w:hAnsi="Times New Roman" w:cs="Times New Roman"/>
          <w:sz w:val="23"/>
          <w:szCs w:val="23"/>
        </w:rPr>
        <w:t>Pad_I/O) for each Signal Pin. There can be any number of Pads (</w:t>
      </w:r>
      <w:r w:rsidR="00F65EE6">
        <w:rPr>
          <w:rFonts w:ascii="Times New Roman" w:hAnsi="Times New Roman" w:cs="Times New Roman"/>
          <w:sz w:val="23"/>
          <w:szCs w:val="23"/>
        </w:rPr>
        <w:t xml:space="preserve">of Terminal_type </w:t>
      </w:r>
      <w:r>
        <w:rPr>
          <w:rFonts w:ascii="Times New Roman" w:hAnsi="Times New Roman" w:cs="Times New Roman"/>
          <w:sz w:val="23"/>
          <w:szCs w:val="23"/>
        </w:rPr>
        <w:t xml:space="preserve">Pad_Rail) for each signal_name or </w:t>
      </w:r>
      <w:r w:rsidR="00F65EE6">
        <w:rPr>
          <w:rFonts w:ascii="Times New Roman" w:hAnsi="Times New Roman" w:cs="Times New Roman"/>
          <w:sz w:val="23"/>
          <w:szCs w:val="23"/>
        </w:rPr>
        <w:t>bus</w:t>
      </w:r>
      <w:r>
        <w:rPr>
          <w:rFonts w:ascii="Times New Roman" w:hAnsi="Times New Roman" w:cs="Times New Roman"/>
          <w:sz w:val="23"/>
          <w:szCs w:val="23"/>
        </w:rPr>
        <w:t xml:space="preserve">_label on Supply Pins. If </w:t>
      </w:r>
      <w:ins w:id="682" w:author="Author">
        <w:r w:rsidR="00D17545">
          <w:rPr>
            <w:rFonts w:ascii="Times New Roman" w:hAnsi="Times New Roman" w:cs="Times New Roman"/>
            <w:sz w:val="23"/>
            <w:szCs w:val="23"/>
          </w:rPr>
          <w:t>I</w:t>
        </w:r>
      </w:ins>
      <w:del w:id="683" w:author="Author">
        <w:r w:rsidDel="00D17545">
          <w:rPr>
            <w:rFonts w:ascii="Times New Roman" w:hAnsi="Times New Roman" w:cs="Times New Roman"/>
            <w:sz w:val="23"/>
            <w:szCs w:val="23"/>
          </w:rPr>
          <w:delText>i</w:delText>
        </w:r>
      </w:del>
      <w:r>
        <w:rPr>
          <w:rFonts w:ascii="Times New Roman" w:hAnsi="Times New Roman" w:cs="Times New Roman"/>
          <w:sz w:val="23"/>
          <w:szCs w:val="23"/>
        </w:rPr>
        <w:t xml:space="preserve">nterconnect </w:t>
      </w:r>
      <w:del w:id="684" w:author="Author">
        <w:r w:rsidDel="00D17545">
          <w:rPr>
            <w:rFonts w:ascii="Times New Roman" w:hAnsi="Times New Roman" w:cs="Times New Roman"/>
            <w:sz w:val="23"/>
            <w:szCs w:val="23"/>
          </w:rPr>
          <w:delText xml:space="preserve">models </w:delText>
        </w:r>
      </w:del>
      <w:ins w:id="685" w:author="Author">
        <w:r w:rsidR="00D17545">
          <w:rPr>
            <w:rFonts w:ascii="Times New Roman" w:hAnsi="Times New Roman" w:cs="Times New Roman"/>
            <w:sz w:val="23"/>
            <w:szCs w:val="23"/>
          </w:rPr>
          <w:t xml:space="preserve">Models </w:t>
        </w:r>
      </w:ins>
      <w:r>
        <w:rPr>
          <w:rFonts w:ascii="Times New Roman" w:hAnsi="Times New Roman" w:cs="Times New Roman"/>
          <w:sz w:val="23"/>
          <w:szCs w:val="23"/>
        </w:rPr>
        <w:t>of supply (rail) networks are split between Pin/Pad and Pad/Buffer models, then the interface of supply connections at the die package interface can be handled in one of two ways:</w:t>
      </w:r>
    </w:p>
    <w:p w:rsidR="00297FF9" w:rsidRDefault="00297FF9" w:rsidP="00B77693">
      <w:pPr>
        <w:pStyle w:val="PlainText"/>
        <w:numPr>
          <w:ilvl w:val="0"/>
          <w:numId w:val="24"/>
        </w:numPr>
        <w:spacing w:after="80"/>
        <w:ind w:left="1080"/>
        <w:rPr>
          <w:rFonts w:ascii="Times New Roman" w:hAnsi="Times New Roman" w:cs="Times New Roman"/>
          <w:sz w:val="23"/>
          <w:szCs w:val="23"/>
        </w:rPr>
      </w:pPr>
      <w:r>
        <w:rPr>
          <w:rFonts w:ascii="Times New Roman" w:hAnsi="Times New Roman" w:cs="Times New Roman"/>
          <w:sz w:val="23"/>
          <w:szCs w:val="23"/>
        </w:rPr>
        <w:t>By defining a list of Die Supply Pads, and specifying terminals for some or all of the Die Supply Pads that are connected to a bus_label or signal_name on at least one Supply Pin.</w:t>
      </w:r>
    </w:p>
    <w:p w:rsidR="00297FF9" w:rsidRPr="00526A66" w:rsidRDefault="00297FF9" w:rsidP="00B77693">
      <w:pPr>
        <w:pStyle w:val="PlainText"/>
        <w:numPr>
          <w:ilvl w:val="0"/>
          <w:numId w:val="24"/>
        </w:numPr>
        <w:spacing w:after="80"/>
        <w:ind w:left="1080"/>
        <w:rPr>
          <w:rFonts w:ascii="Times New Roman" w:hAnsi="Times New Roman" w:cs="Times New Roman"/>
          <w:sz w:val="23"/>
          <w:szCs w:val="23"/>
        </w:rPr>
      </w:pPr>
      <w:r>
        <w:rPr>
          <w:rFonts w:ascii="Times New Roman" w:hAnsi="Times New Roman" w:cs="Times New Roman"/>
          <w:sz w:val="23"/>
          <w:szCs w:val="23"/>
        </w:rPr>
        <w:t>By assuming that all supply Pads connected to a supply signal_name or bus_label are shorted together.</w:t>
      </w:r>
      <w:r w:rsidRPr="00C703DB">
        <w:rPr>
          <w:rFonts w:ascii="Times New Roman" w:hAnsi="Times New Roman" w:cs="Times New Roman"/>
          <w:sz w:val="23"/>
          <w:szCs w:val="23"/>
        </w:rPr>
        <w:t xml:space="preserve"> </w:t>
      </w:r>
      <w:r>
        <w:rPr>
          <w:rFonts w:ascii="Times New Roman" w:hAnsi="Times New Roman" w:cs="Times New Roman"/>
          <w:sz w:val="23"/>
          <w:szCs w:val="23"/>
        </w:rPr>
        <w:t xml:space="preserve">This is done by specifying a unique terminal </w:t>
      </w:r>
      <w:r w:rsidR="0023783A">
        <w:rPr>
          <w:rFonts w:ascii="Times New Roman" w:hAnsi="Times New Roman" w:cs="Times New Roman"/>
          <w:sz w:val="23"/>
          <w:szCs w:val="23"/>
        </w:rPr>
        <w:t xml:space="preserve">(of Terminal_type Pad_Rail) </w:t>
      </w:r>
      <w:r>
        <w:rPr>
          <w:rFonts w:ascii="Times New Roman" w:hAnsi="Times New Roman" w:cs="Times New Roman"/>
          <w:sz w:val="23"/>
          <w:szCs w:val="23"/>
        </w:rPr>
        <w:t>for all Pads that are connected to a specific signal_name on at least one Supply Pin.</w:t>
      </w:r>
    </w:p>
    <w:p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 xml:space="preserve">Pins </w:t>
      </w:r>
      <w:r w:rsidR="004C6AEF">
        <w:rPr>
          <w:rFonts w:ascii="Times New Roman" w:hAnsi="Times New Roman" w:cs="Times New Roman"/>
          <w:sz w:val="23"/>
          <w:szCs w:val="23"/>
        </w:rPr>
        <w:t>may</w:t>
      </w:r>
      <w:r>
        <w:rPr>
          <w:rFonts w:ascii="Times New Roman" w:hAnsi="Times New Roman" w:cs="Times New Roman"/>
          <w:sz w:val="23"/>
          <w:szCs w:val="23"/>
        </w:rPr>
        <w:t xml:space="preserve"> be terminals of the </w:t>
      </w:r>
      <w:r w:rsidR="004C6AEF">
        <w:rPr>
          <w:rFonts w:ascii="Times New Roman" w:hAnsi="Times New Roman" w:cs="Times New Roman"/>
          <w:sz w:val="23"/>
          <w:szCs w:val="23"/>
        </w:rPr>
        <w:t>In</w:t>
      </w:r>
      <w:r>
        <w:rPr>
          <w:rFonts w:ascii="Times New Roman" w:hAnsi="Times New Roman" w:cs="Times New Roman"/>
          <w:sz w:val="23"/>
          <w:szCs w:val="23"/>
        </w:rPr>
        <w:t xml:space="preserve">terconnect </w:t>
      </w:r>
      <w:ins w:id="686" w:author="Author">
        <w:r w:rsidR="00D17545">
          <w:rPr>
            <w:rFonts w:ascii="Times New Roman" w:hAnsi="Times New Roman" w:cs="Times New Roman"/>
            <w:sz w:val="23"/>
            <w:szCs w:val="23"/>
          </w:rPr>
          <w:t>M</w:t>
        </w:r>
      </w:ins>
      <w:del w:id="687" w:author="Author">
        <w:r w:rsidDel="00D17545">
          <w:rPr>
            <w:rFonts w:ascii="Times New Roman" w:hAnsi="Times New Roman" w:cs="Times New Roman"/>
            <w:sz w:val="23"/>
            <w:szCs w:val="23"/>
          </w:rPr>
          <w:delText>m</w:delText>
        </w:r>
      </w:del>
      <w:r>
        <w:rPr>
          <w:rFonts w:ascii="Times New Roman" w:hAnsi="Times New Roman" w:cs="Times New Roman"/>
          <w:sz w:val="23"/>
          <w:szCs w:val="23"/>
        </w:rPr>
        <w:t xml:space="preserve">odel that connect directly to a PCB board or other type of system connection to an IBIS component. Pins can be Signal Pins (Pin_I/O), or Supply Pins (Pin_Rail). An </w:t>
      </w:r>
      <w:r w:rsidR="004C6AEF">
        <w:rPr>
          <w:rFonts w:ascii="Times New Roman" w:hAnsi="Times New Roman" w:cs="Times New Roman"/>
          <w:sz w:val="23"/>
          <w:szCs w:val="23"/>
        </w:rPr>
        <w:t>I</w:t>
      </w:r>
      <w:r>
        <w:rPr>
          <w:rFonts w:ascii="Times New Roman" w:hAnsi="Times New Roman" w:cs="Times New Roman"/>
          <w:sz w:val="23"/>
          <w:szCs w:val="23"/>
        </w:rPr>
        <w:t xml:space="preserve">nterconnect </w:t>
      </w:r>
      <w:ins w:id="688" w:author="Author">
        <w:r w:rsidR="00D17545">
          <w:rPr>
            <w:rFonts w:ascii="Times New Roman" w:hAnsi="Times New Roman" w:cs="Times New Roman"/>
            <w:sz w:val="23"/>
            <w:szCs w:val="23"/>
          </w:rPr>
          <w:t>M</w:t>
        </w:r>
      </w:ins>
      <w:del w:id="689" w:author="Author">
        <w:r w:rsidDel="00D17545">
          <w:rPr>
            <w:rFonts w:ascii="Times New Roman" w:hAnsi="Times New Roman" w:cs="Times New Roman"/>
            <w:sz w:val="23"/>
            <w:szCs w:val="23"/>
          </w:rPr>
          <w:delText>m</w:delText>
        </w:r>
      </w:del>
      <w:r>
        <w:rPr>
          <w:rFonts w:ascii="Times New Roman" w:hAnsi="Times New Roman" w:cs="Times New Roman"/>
          <w:sz w:val="23"/>
          <w:szCs w:val="23"/>
        </w:rPr>
        <w:t>odel can connect supply pins in one of two ways:</w:t>
      </w:r>
    </w:p>
    <w:p w:rsidR="00297FF9" w:rsidRDefault="00297FF9" w:rsidP="00B77693">
      <w:pPr>
        <w:pStyle w:val="PlainText"/>
        <w:numPr>
          <w:ilvl w:val="0"/>
          <w:numId w:val="25"/>
        </w:numPr>
        <w:spacing w:after="80"/>
        <w:ind w:left="1080"/>
        <w:rPr>
          <w:rFonts w:ascii="Times New Roman" w:hAnsi="Times New Roman" w:cs="Times New Roman"/>
          <w:sz w:val="23"/>
          <w:szCs w:val="23"/>
        </w:rPr>
      </w:pPr>
      <w:r>
        <w:rPr>
          <w:rFonts w:ascii="Times New Roman" w:hAnsi="Times New Roman" w:cs="Times New Roman"/>
          <w:sz w:val="23"/>
          <w:szCs w:val="23"/>
        </w:rPr>
        <w:t>By specifying terminals for some or all of the Supply Pins.</w:t>
      </w:r>
    </w:p>
    <w:p w:rsidR="00297FF9" w:rsidRPr="001D589E" w:rsidRDefault="00297FF9" w:rsidP="00B77693">
      <w:pPr>
        <w:pStyle w:val="PlainText"/>
        <w:numPr>
          <w:ilvl w:val="0"/>
          <w:numId w:val="25"/>
        </w:numPr>
        <w:spacing w:after="80"/>
        <w:ind w:left="1080"/>
        <w:rPr>
          <w:rFonts w:ascii="Times New Roman" w:hAnsi="Times New Roman" w:cs="Times New Roman"/>
          <w:sz w:val="23"/>
          <w:szCs w:val="23"/>
        </w:rPr>
      </w:pPr>
      <w:r>
        <w:rPr>
          <w:rFonts w:ascii="Times New Roman" w:hAnsi="Times New Roman" w:cs="Times New Roman"/>
          <w:sz w:val="23"/>
          <w:szCs w:val="23"/>
        </w:rPr>
        <w:t>By assuming that all supply Pins connected to a supply signal_name or bus_label are shorted together.</w:t>
      </w:r>
      <w:r w:rsidRPr="00C703DB">
        <w:rPr>
          <w:rFonts w:ascii="Times New Roman" w:hAnsi="Times New Roman" w:cs="Times New Roman"/>
          <w:sz w:val="23"/>
          <w:szCs w:val="23"/>
        </w:rPr>
        <w:t xml:space="preserve"> </w:t>
      </w:r>
      <w:r>
        <w:rPr>
          <w:rFonts w:ascii="Times New Roman" w:hAnsi="Times New Roman" w:cs="Times New Roman"/>
          <w:sz w:val="23"/>
          <w:szCs w:val="23"/>
        </w:rPr>
        <w:t>This is done by specifying a unique terminal</w:t>
      </w:r>
      <w:r w:rsidR="0023783A">
        <w:rPr>
          <w:rFonts w:ascii="Times New Roman" w:hAnsi="Times New Roman" w:cs="Times New Roman"/>
          <w:sz w:val="23"/>
          <w:szCs w:val="23"/>
        </w:rPr>
        <w:t xml:space="preserve"> (of Terminal_type Pin_Rail) </w:t>
      </w:r>
      <w:r>
        <w:rPr>
          <w:rFonts w:ascii="Times New Roman" w:hAnsi="Times New Roman" w:cs="Times New Roman"/>
          <w:sz w:val="23"/>
          <w:szCs w:val="23"/>
        </w:rPr>
        <w:t>for all Pins that are connected to a specific signal_name on at least one Supply Pin.</w:t>
      </w:r>
    </w:p>
    <w:p w:rsidR="0090676A" w:rsidRDefault="0090676A" w:rsidP="0090676A">
      <w:pPr>
        <w:pStyle w:val="Default"/>
        <w:rPr>
          <w:iCs/>
          <w:sz w:val="23"/>
          <w:szCs w:val="23"/>
        </w:rPr>
      </w:pPr>
    </w:p>
    <w:p w:rsidR="0090676A" w:rsidRDefault="0090676A" w:rsidP="0090676A">
      <w:pPr>
        <w:rPr>
          <w:iCs/>
          <w:sz w:val="23"/>
          <w:szCs w:val="23"/>
        </w:rPr>
      </w:pPr>
    </w:p>
    <w:p w:rsidR="002A71C0" w:rsidRPr="00AB68AE" w:rsidRDefault="0090676A" w:rsidP="0090676A">
      <w:pPr>
        <w:rPr>
          <w:iCs/>
          <w:sz w:val="23"/>
          <w:szCs w:val="23"/>
        </w:rPr>
      </w:pPr>
      <w:r>
        <w:rPr>
          <w:iCs/>
          <w:sz w:val="23"/>
          <w:szCs w:val="23"/>
        </w:rPr>
        <w:t xml:space="preserve">The </w:t>
      </w:r>
      <w:r w:rsidR="00586263">
        <w:rPr>
          <w:iCs/>
          <w:sz w:val="23"/>
          <w:szCs w:val="23"/>
        </w:rPr>
        <w:t>T</w:t>
      </w:r>
      <w:r>
        <w:rPr>
          <w:iCs/>
          <w:sz w:val="23"/>
          <w:szCs w:val="23"/>
        </w:rPr>
        <w:t xml:space="preserve">erminals of an </w:t>
      </w:r>
      <w:r w:rsidR="00586263">
        <w:rPr>
          <w:iCs/>
          <w:sz w:val="23"/>
          <w:szCs w:val="23"/>
        </w:rPr>
        <w:t>I</w:t>
      </w:r>
      <w:r>
        <w:rPr>
          <w:iCs/>
          <w:sz w:val="23"/>
          <w:szCs w:val="23"/>
        </w:rPr>
        <w:t xml:space="preserve">nterconnect </w:t>
      </w:r>
      <w:r w:rsidR="00586263">
        <w:rPr>
          <w:iCs/>
          <w:sz w:val="23"/>
          <w:szCs w:val="23"/>
        </w:rPr>
        <w:t>M</w:t>
      </w:r>
      <w:r>
        <w:rPr>
          <w:iCs/>
          <w:sz w:val="23"/>
          <w:szCs w:val="23"/>
        </w:rPr>
        <w:t xml:space="preserve">odel </w:t>
      </w:r>
      <w:r w:rsidR="00586263">
        <w:rPr>
          <w:iCs/>
          <w:sz w:val="23"/>
          <w:szCs w:val="23"/>
        </w:rPr>
        <w:t>may</w:t>
      </w:r>
      <w:r>
        <w:rPr>
          <w:iCs/>
          <w:sz w:val="23"/>
          <w:szCs w:val="23"/>
        </w:rPr>
        <w:t xml:space="preserve"> be </w:t>
      </w:r>
      <w:r w:rsidR="00586263">
        <w:rPr>
          <w:iCs/>
          <w:sz w:val="23"/>
          <w:szCs w:val="23"/>
        </w:rPr>
        <w:t xml:space="preserve">located </w:t>
      </w:r>
      <w:r>
        <w:rPr>
          <w:iCs/>
          <w:sz w:val="23"/>
          <w:szCs w:val="23"/>
        </w:rPr>
        <w:t>at Pins and Pads, Pins and Buffers</w:t>
      </w:r>
      <w:r w:rsidR="00586263">
        <w:rPr>
          <w:iCs/>
          <w:sz w:val="23"/>
          <w:szCs w:val="23"/>
        </w:rPr>
        <w:t>,</w:t>
      </w:r>
      <w:r>
        <w:rPr>
          <w:iCs/>
          <w:sz w:val="23"/>
          <w:szCs w:val="23"/>
        </w:rPr>
        <w:t xml:space="preserve"> or Pads and Buffers. A </w:t>
      </w:r>
      <w:r w:rsidRPr="00943122">
        <w:rPr>
          <w:iCs/>
          <w:sz w:val="23"/>
          <w:szCs w:val="23"/>
        </w:rPr>
        <w:t xml:space="preserve">single </w:t>
      </w:r>
      <w:r w:rsidR="00586263" w:rsidRPr="00AB68AE">
        <w:rPr>
          <w:iCs/>
          <w:sz w:val="23"/>
          <w:szCs w:val="23"/>
        </w:rPr>
        <w:t>I</w:t>
      </w:r>
      <w:r w:rsidRPr="00AB68AE">
        <w:rPr>
          <w:iCs/>
          <w:sz w:val="23"/>
          <w:szCs w:val="23"/>
        </w:rPr>
        <w:t xml:space="preserve">nterconnect </w:t>
      </w:r>
      <w:r w:rsidR="00586263" w:rsidRPr="00AB68AE">
        <w:rPr>
          <w:iCs/>
          <w:sz w:val="23"/>
          <w:szCs w:val="23"/>
        </w:rPr>
        <w:t>M</w:t>
      </w:r>
      <w:r w:rsidRPr="00AB68AE">
        <w:rPr>
          <w:iCs/>
          <w:sz w:val="23"/>
          <w:szCs w:val="23"/>
        </w:rPr>
        <w:t xml:space="preserve">odel </w:t>
      </w:r>
      <w:r w:rsidR="00586263" w:rsidRPr="00AB68AE">
        <w:rPr>
          <w:iCs/>
          <w:sz w:val="23"/>
          <w:szCs w:val="23"/>
        </w:rPr>
        <w:t>shall not</w:t>
      </w:r>
      <w:r w:rsidRPr="00AB68AE">
        <w:rPr>
          <w:iCs/>
          <w:sz w:val="23"/>
          <w:szCs w:val="23"/>
        </w:rPr>
        <w:t xml:space="preserve"> have </w:t>
      </w:r>
      <w:r w:rsidR="00586263" w:rsidRPr="00AB68AE">
        <w:rPr>
          <w:iCs/>
          <w:sz w:val="23"/>
          <w:szCs w:val="23"/>
        </w:rPr>
        <w:t>T</w:t>
      </w:r>
      <w:r w:rsidRPr="00AB68AE">
        <w:rPr>
          <w:iCs/>
          <w:sz w:val="23"/>
          <w:szCs w:val="23"/>
        </w:rPr>
        <w:t>erminals at Pins, Pads and Buffers</w:t>
      </w:r>
      <w:r w:rsidR="0090707B" w:rsidRPr="00AB68AE">
        <w:rPr>
          <w:iCs/>
          <w:sz w:val="23"/>
          <w:szCs w:val="23"/>
        </w:rPr>
        <w:t xml:space="preserve"> simultaneously</w:t>
      </w:r>
      <w:r w:rsidRPr="00AB68AE">
        <w:rPr>
          <w:iCs/>
          <w:sz w:val="23"/>
          <w:szCs w:val="23"/>
        </w:rPr>
        <w:t>.</w:t>
      </w:r>
    </w:p>
    <w:p w:rsidR="002A71C0" w:rsidRPr="005C4E98" w:rsidRDefault="002A71C0" w:rsidP="0090676A">
      <w:pPr>
        <w:rPr>
          <w:iCs/>
          <w:sz w:val="23"/>
          <w:szCs w:val="23"/>
        </w:rPr>
      </w:pPr>
    </w:p>
    <w:p w:rsidR="00333148" w:rsidRPr="004C70ED" w:rsidRDefault="00333148" w:rsidP="004C70ED">
      <w:pPr>
        <w:rPr>
          <w:rFonts w:ascii="Calibri" w:hAnsi="Calibri" w:cs="Calibri"/>
          <w:sz w:val="23"/>
          <w:szCs w:val="23"/>
        </w:rPr>
      </w:pPr>
      <w:r w:rsidRPr="004C70ED">
        <w:rPr>
          <w:sz w:val="23"/>
          <w:szCs w:val="23"/>
        </w:rPr>
        <w:t xml:space="preserve">Any one pin shall not be included in more than one </w:t>
      </w:r>
      <w:r w:rsidR="00AB68AE">
        <w:rPr>
          <w:sz w:val="23"/>
          <w:szCs w:val="23"/>
        </w:rPr>
        <w:t>T</w:t>
      </w:r>
      <w:r w:rsidRPr="004C70ED">
        <w:rPr>
          <w:sz w:val="23"/>
          <w:szCs w:val="23"/>
        </w:rPr>
        <w:t xml:space="preserve">erminal of an </w:t>
      </w:r>
      <w:r w:rsidR="00AB68AE">
        <w:rPr>
          <w:sz w:val="23"/>
          <w:szCs w:val="23"/>
        </w:rPr>
        <w:t>I</w:t>
      </w:r>
      <w:r w:rsidRPr="004C70ED">
        <w:rPr>
          <w:sz w:val="23"/>
          <w:szCs w:val="23"/>
        </w:rPr>
        <w:t xml:space="preserve">nterconnect </w:t>
      </w:r>
      <w:ins w:id="690" w:author="Author">
        <w:r w:rsidR="00D17545">
          <w:rPr>
            <w:sz w:val="23"/>
            <w:szCs w:val="23"/>
          </w:rPr>
          <w:t>M</w:t>
        </w:r>
      </w:ins>
      <w:del w:id="691" w:author="Author">
        <w:r w:rsidR="00AB68AE" w:rsidDel="00D17545">
          <w:rPr>
            <w:sz w:val="23"/>
            <w:szCs w:val="23"/>
          </w:rPr>
          <w:delText>m</w:delText>
        </w:r>
      </w:del>
      <w:r w:rsidRPr="004C70ED">
        <w:rPr>
          <w:sz w:val="23"/>
          <w:szCs w:val="23"/>
        </w:rPr>
        <w:t>odel.</w:t>
      </w:r>
    </w:p>
    <w:p w:rsidR="00333148" w:rsidRPr="004C70ED" w:rsidRDefault="00333148" w:rsidP="004C70ED">
      <w:pPr>
        <w:rPr>
          <w:sz w:val="23"/>
          <w:szCs w:val="23"/>
        </w:rPr>
      </w:pPr>
      <w:r w:rsidRPr="004C70ED">
        <w:rPr>
          <w:sz w:val="23"/>
          <w:szCs w:val="23"/>
        </w:rPr>
        <w:t xml:space="preserve">Any one die pad shall not be included in more than one </w:t>
      </w:r>
      <w:r w:rsidR="00AB68AE">
        <w:rPr>
          <w:sz w:val="23"/>
          <w:szCs w:val="23"/>
        </w:rPr>
        <w:t>T</w:t>
      </w:r>
      <w:r w:rsidRPr="004C70ED">
        <w:rPr>
          <w:sz w:val="23"/>
          <w:szCs w:val="23"/>
        </w:rPr>
        <w:t xml:space="preserve">erminal of an </w:t>
      </w:r>
      <w:r w:rsidR="00AB68AE">
        <w:rPr>
          <w:sz w:val="23"/>
          <w:szCs w:val="23"/>
        </w:rPr>
        <w:t>I</w:t>
      </w:r>
      <w:r w:rsidRPr="004C70ED">
        <w:rPr>
          <w:sz w:val="23"/>
          <w:szCs w:val="23"/>
        </w:rPr>
        <w:t xml:space="preserve">nterconnect </w:t>
      </w:r>
      <w:r w:rsidR="00AB68AE">
        <w:rPr>
          <w:sz w:val="23"/>
          <w:szCs w:val="23"/>
        </w:rPr>
        <w:t>M</w:t>
      </w:r>
      <w:r w:rsidRPr="004C70ED">
        <w:rPr>
          <w:sz w:val="23"/>
          <w:szCs w:val="23"/>
        </w:rPr>
        <w:t>odel.</w:t>
      </w:r>
    </w:p>
    <w:p w:rsidR="00333148" w:rsidRPr="004C70ED" w:rsidRDefault="00333148" w:rsidP="004C70ED">
      <w:pPr>
        <w:rPr>
          <w:sz w:val="23"/>
          <w:szCs w:val="23"/>
        </w:rPr>
      </w:pPr>
      <w:r w:rsidRPr="004C70ED">
        <w:rPr>
          <w:sz w:val="23"/>
          <w:szCs w:val="23"/>
        </w:rPr>
        <w:t xml:space="preserve">Any one buffer terminal shall not be included in more than one </w:t>
      </w:r>
      <w:r w:rsidR="00AB68AE">
        <w:rPr>
          <w:sz w:val="23"/>
          <w:szCs w:val="23"/>
        </w:rPr>
        <w:t>T</w:t>
      </w:r>
      <w:r w:rsidRPr="004C70ED">
        <w:rPr>
          <w:sz w:val="23"/>
          <w:szCs w:val="23"/>
        </w:rPr>
        <w:t xml:space="preserve">erminal of an </w:t>
      </w:r>
      <w:r w:rsidR="00AB68AE">
        <w:rPr>
          <w:sz w:val="23"/>
          <w:szCs w:val="23"/>
        </w:rPr>
        <w:t>I</w:t>
      </w:r>
      <w:r w:rsidRPr="004C70ED">
        <w:rPr>
          <w:sz w:val="23"/>
          <w:szCs w:val="23"/>
        </w:rPr>
        <w:t xml:space="preserve">nterconnect </w:t>
      </w:r>
      <w:r w:rsidR="00AB68AE">
        <w:rPr>
          <w:sz w:val="23"/>
          <w:szCs w:val="23"/>
        </w:rPr>
        <w:t>M</w:t>
      </w:r>
      <w:r w:rsidRPr="004C70ED">
        <w:rPr>
          <w:sz w:val="23"/>
          <w:szCs w:val="23"/>
        </w:rPr>
        <w:t>odel.</w:t>
      </w:r>
    </w:p>
    <w:p w:rsidR="00A93722" w:rsidRDefault="00A93722" w:rsidP="0090676A">
      <w:pPr>
        <w:pStyle w:val="Default"/>
        <w:rPr>
          <w:ins w:id="692" w:author="Author"/>
          <w:i/>
          <w:iCs/>
          <w:sz w:val="23"/>
          <w:szCs w:val="23"/>
        </w:rPr>
      </w:pPr>
    </w:p>
    <w:p w:rsidR="0090676A" w:rsidRDefault="0090676A" w:rsidP="0090676A">
      <w:pPr>
        <w:pStyle w:val="Default"/>
        <w:rPr>
          <w:i/>
          <w:iCs/>
          <w:sz w:val="23"/>
          <w:szCs w:val="23"/>
        </w:rPr>
      </w:pPr>
      <w:r>
        <w:rPr>
          <w:i/>
          <w:iCs/>
          <w:sz w:val="23"/>
          <w:szCs w:val="23"/>
        </w:rPr>
        <w:t>Examples:</w:t>
      </w:r>
    </w:p>
    <w:p w:rsidR="00A93722" w:rsidRDefault="00A93722" w:rsidP="0090676A">
      <w:pPr>
        <w:pStyle w:val="Default"/>
        <w:rPr>
          <w:ins w:id="693" w:author="Author"/>
          <w:rFonts w:ascii="Courier New" w:hAnsi="Courier New" w:cs="Courier New"/>
          <w:sz w:val="20"/>
          <w:szCs w:val="20"/>
        </w:rPr>
      </w:pPr>
    </w:p>
    <w:p w:rsidR="00144469" w:rsidRDefault="00F57DC6" w:rsidP="0090676A">
      <w:pPr>
        <w:pStyle w:val="Default"/>
        <w:rPr>
          <w:ins w:id="694" w:author="Author"/>
          <w:rFonts w:ascii="Courier New" w:hAnsi="Courier New" w:cs="Courier New"/>
          <w:sz w:val="20"/>
          <w:szCs w:val="20"/>
        </w:rPr>
      </w:pPr>
      <w:ins w:id="695" w:author="Author">
        <w:r>
          <w:rPr>
            <w:rFonts w:ascii="Courier New" w:hAnsi="Courier New" w:cs="Courier New"/>
            <w:sz w:val="20"/>
            <w:szCs w:val="20"/>
          </w:rPr>
          <w:t xml:space="preserve">| </w:t>
        </w:r>
        <w:r w:rsidR="00F43613">
          <w:rPr>
            <w:rFonts w:ascii="Courier New" w:hAnsi="Courier New" w:cs="Courier New"/>
            <w:sz w:val="20"/>
            <w:szCs w:val="20"/>
          </w:rPr>
          <w:t>All examples show a</w:t>
        </w:r>
        <w:del w:id="696" w:author="Author">
          <w:r w:rsidR="00F43613" w:rsidDel="00A17F46">
            <w:rPr>
              <w:rFonts w:ascii="Courier New" w:hAnsi="Courier New" w:cs="Courier New"/>
              <w:sz w:val="20"/>
              <w:szCs w:val="20"/>
            </w:rPr>
            <w:delText>n</w:delText>
          </w:r>
        </w:del>
        <w:r w:rsidR="00F43613">
          <w:rPr>
            <w:rFonts w:ascii="Courier New" w:hAnsi="Courier New" w:cs="Courier New"/>
            <w:sz w:val="20"/>
            <w:szCs w:val="20"/>
          </w:rPr>
          <w:t xml:space="preserve"> [</w:t>
        </w:r>
        <w:r w:rsidR="00144469">
          <w:rPr>
            <w:rFonts w:ascii="Courier New" w:hAnsi="Courier New" w:cs="Courier New"/>
            <w:sz w:val="20"/>
            <w:szCs w:val="20"/>
          </w:rPr>
          <w:t xml:space="preserve">Begin </w:t>
        </w:r>
        <w:r w:rsidR="00F43613">
          <w:rPr>
            <w:rFonts w:ascii="Courier New" w:hAnsi="Courier New" w:cs="Courier New"/>
            <w:sz w:val="20"/>
            <w:szCs w:val="20"/>
          </w:rPr>
          <w:t>Interconnect Model Set] under [Component] for</w:t>
        </w:r>
      </w:ins>
    </w:p>
    <w:p w:rsidR="00F43613" w:rsidRDefault="00144469" w:rsidP="0090676A">
      <w:pPr>
        <w:pStyle w:val="Default"/>
        <w:rPr>
          <w:ins w:id="697" w:author="Author"/>
          <w:rFonts w:ascii="Courier New" w:hAnsi="Courier New" w:cs="Courier New"/>
          <w:sz w:val="20"/>
          <w:szCs w:val="20"/>
        </w:rPr>
      </w:pPr>
      <w:ins w:id="698" w:author="Author">
        <w:r>
          <w:rPr>
            <w:rFonts w:ascii="Courier New" w:hAnsi="Courier New" w:cs="Courier New"/>
            <w:sz w:val="20"/>
            <w:szCs w:val="20"/>
          </w:rPr>
          <w:t>|</w:t>
        </w:r>
        <w:r w:rsidR="00F43613">
          <w:rPr>
            <w:rFonts w:ascii="Courier New" w:hAnsi="Courier New" w:cs="Courier New"/>
            <w:sz w:val="20"/>
            <w:szCs w:val="20"/>
          </w:rPr>
          <w:t xml:space="preserve"> </w:t>
        </w:r>
        <w:r>
          <w:rPr>
            <w:rFonts w:ascii="Courier New" w:hAnsi="Courier New" w:cs="Courier New"/>
            <w:sz w:val="20"/>
            <w:szCs w:val="20"/>
          </w:rPr>
          <w:t xml:space="preserve">  </w:t>
        </w:r>
        <w:r w:rsidR="00F43613">
          <w:rPr>
            <w:rFonts w:ascii="Courier New" w:hAnsi="Courier New" w:cs="Courier New"/>
            <w:sz w:val="20"/>
            <w:szCs w:val="20"/>
          </w:rPr>
          <w:t>complete</w:t>
        </w:r>
        <w:r>
          <w:rPr>
            <w:rFonts w:ascii="Courier New" w:hAnsi="Courier New" w:cs="Courier New"/>
            <w:sz w:val="20"/>
            <w:szCs w:val="20"/>
          </w:rPr>
          <w:t xml:space="preserve"> </w:t>
        </w:r>
        <w:del w:id="699" w:author="Author">
          <w:r w:rsidR="00F43613" w:rsidDel="00144469">
            <w:rPr>
              <w:rFonts w:ascii="Courier New" w:hAnsi="Courier New" w:cs="Courier New"/>
              <w:sz w:val="20"/>
              <w:szCs w:val="20"/>
            </w:rPr>
            <w:delText xml:space="preserve"> </w:delText>
          </w:r>
          <w:r w:rsidR="00F57DC6" w:rsidDel="00144469">
            <w:rPr>
              <w:rFonts w:ascii="Courier New" w:hAnsi="Courier New" w:cs="Courier New"/>
              <w:sz w:val="20"/>
              <w:szCs w:val="20"/>
            </w:rPr>
            <w:delText xml:space="preserve">| </w:delText>
          </w:r>
          <w:r w:rsidR="00182A9D" w:rsidDel="00144469">
            <w:rPr>
              <w:rFonts w:ascii="Courier New" w:hAnsi="Courier New" w:cs="Courier New"/>
              <w:sz w:val="20"/>
              <w:szCs w:val="20"/>
            </w:rPr>
            <w:delText xml:space="preserve">  </w:delText>
          </w:r>
        </w:del>
        <w:r w:rsidR="00F43613">
          <w:rPr>
            <w:rFonts w:ascii="Courier New" w:hAnsi="Courier New" w:cs="Courier New"/>
            <w:sz w:val="20"/>
            <w:szCs w:val="20"/>
          </w:rPr>
          <w:t>grouping</w:t>
        </w:r>
        <w:r>
          <w:rPr>
            <w:rFonts w:ascii="Courier New" w:hAnsi="Courier New" w:cs="Courier New"/>
            <w:sz w:val="20"/>
            <w:szCs w:val="20"/>
          </w:rPr>
          <w:t xml:space="preserve"> of the [Begin Interconnect Model] descriptions</w:t>
        </w:r>
      </w:ins>
    </w:p>
    <w:p w:rsidR="00144469" w:rsidRDefault="00144469" w:rsidP="0090676A">
      <w:pPr>
        <w:pStyle w:val="Default"/>
        <w:rPr>
          <w:ins w:id="700" w:author="Author"/>
          <w:rFonts w:ascii="Courier New" w:hAnsi="Courier New" w:cs="Courier New"/>
          <w:sz w:val="20"/>
          <w:szCs w:val="20"/>
        </w:rPr>
      </w:pPr>
      <w:ins w:id="701" w:author="Author">
        <w:r>
          <w:rPr>
            <w:rFonts w:ascii="Courier New" w:hAnsi="Courier New" w:cs="Courier New"/>
            <w:sz w:val="20"/>
            <w:szCs w:val="20"/>
          </w:rPr>
          <w:t>|</w:t>
        </w:r>
      </w:ins>
    </w:p>
    <w:p w:rsidR="00A17F46" w:rsidRDefault="00182A9D" w:rsidP="0090676A">
      <w:pPr>
        <w:pStyle w:val="Default"/>
        <w:rPr>
          <w:ins w:id="702" w:author="Author"/>
          <w:rFonts w:ascii="Courier New" w:hAnsi="Courier New" w:cs="Courier New"/>
          <w:sz w:val="20"/>
          <w:szCs w:val="20"/>
        </w:rPr>
      </w:pPr>
      <w:ins w:id="703" w:author="Author">
        <w:r>
          <w:rPr>
            <w:rFonts w:ascii="Courier New" w:hAnsi="Courier New" w:cs="Courier New"/>
            <w:sz w:val="20"/>
            <w:szCs w:val="20"/>
          </w:rPr>
          <w:t xml:space="preserve">| Naming </w:t>
        </w:r>
        <w:r w:rsidR="00144469">
          <w:rPr>
            <w:rFonts w:ascii="Courier New" w:hAnsi="Courier New" w:cs="Courier New"/>
            <w:sz w:val="20"/>
            <w:szCs w:val="20"/>
          </w:rPr>
          <w:t>c</w:t>
        </w:r>
        <w:del w:id="704" w:author="Author">
          <w:r w:rsidDel="00144469">
            <w:rPr>
              <w:rFonts w:ascii="Courier New" w:hAnsi="Courier New" w:cs="Courier New"/>
              <w:sz w:val="20"/>
              <w:szCs w:val="20"/>
            </w:rPr>
            <w:delText>C</w:delText>
          </w:r>
        </w:del>
        <w:r>
          <w:rPr>
            <w:rFonts w:ascii="Courier New" w:hAnsi="Courier New" w:cs="Courier New"/>
            <w:sz w:val="20"/>
            <w:szCs w:val="20"/>
          </w:rPr>
          <w:t>onvention</w:t>
        </w:r>
        <w:r w:rsidR="00144469">
          <w:rPr>
            <w:rFonts w:ascii="Courier New" w:hAnsi="Courier New" w:cs="Courier New"/>
            <w:sz w:val="20"/>
            <w:szCs w:val="20"/>
          </w:rPr>
          <w:t xml:space="preserve"> for [Begin Interconnect Model Set] </w:t>
        </w:r>
        <w:r w:rsidR="00A17F46">
          <w:rPr>
            <w:rFonts w:ascii="Courier New" w:hAnsi="Courier New" w:cs="Courier New"/>
            <w:sz w:val="20"/>
            <w:szCs w:val="20"/>
          </w:rPr>
          <w:t>is below</w:t>
        </w:r>
      </w:ins>
    </w:p>
    <w:p w:rsidR="00182A9D" w:rsidDel="00A17F46" w:rsidRDefault="00A17F46" w:rsidP="0090676A">
      <w:pPr>
        <w:pStyle w:val="Default"/>
        <w:rPr>
          <w:ins w:id="705" w:author="Author"/>
          <w:del w:id="706" w:author="Author"/>
          <w:rFonts w:ascii="Courier New" w:hAnsi="Courier New" w:cs="Courier New"/>
          <w:sz w:val="20"/>
          <w:szCs w:val="20"/>
        </w:rPr>
      </w:pPr>
      <w:ins w:id="707" w:author="Author">
        <w:r>
          <w:rPr>
            <w:rFonts w:ascii="Courier New" w:hAnsi="Courier New" w:cs="Courier New"/>
            <w:sz w:val="20"/>
            <w:szCs w:val="20"/>
          </w:rPr>
          <w:t xml:space="preserve">|  </w:t>
        </w:r>
        <w:r w:rsidR="00144469">
          <w:rPr>
            <w:rFonts w:ascii="Courier New" w:hAnsi="Courier New" w:cs="Courier New"/>
            <w:sz w:val="20"/>
            <w:szCs w:val="20"/>
          </w:rPr>
          <w:t>([Begin Interconnect</w:t>
        </w:r>
      </w:ins>
    </w:p>
    <w:p w:rsidR="00144469" w:rsidRDefault="00144469" w:rsidP="0090676A">
      <w:pPr>
        <w:pStyle w:val="Default"/>
        <w:rPr>
          <w:ins w:id="708" w:author="Author"/>
          <w:rFonts w:ascii="Courier New" w:hAnsi="Courier New" w:cs="Courier New"/>
          <w:sz w:val="20"/>
          <w:szCs w:val="20"/>
        </w:rPr>
      </w:pPr>
      <w:ins w:id="709" w:author="Author">
        <w:del w:id="710" w:author="Author">
          <w:r w:rsidDel="00A17F46">
            <w:rPr>
              <w:rFonts w:ascii="Courier New" w:hAnsi="Courier New" w:cs="Courier New"/>
              <w:sz w:val="20"/>
              <w:szCs w:val="20"/>
            </w:rPr>
            <w:delText xml:space="preserve">|  </w:delText>
          </w:r>
        </w:del>
        <w:r>
          <w:rPr>
            <w:rFonts w:ascii="Courier New" w:hAnsi="Courier New" w:cs="Courier New"/>
            <w:sz w:val="20"/>
            <w:szCs w:val="20"/>
          </w:rPr>
          <w:t xml:space="preserve"> Model] may </w:t>
        </w:r>
        <w:r w:rsidR="0070074A">
          <w:rPr>
            <w:rFonts w:ascii="Courier New" w:hAnsi="Courier New" w:cs="Courier New"/>
            <w:sz w:val="20"/>
            <w:szCs w:val="20"/>
          </w:rPr>
          <w:t>show</w:t>
        </w:r>
        <w:del w:id="711" w:author="Author">
          <w:r w:rsidDel="0070074A">
            <w:rPr>
              <w:rFonts w:ascii="Courier New" w:hAnsi="Courier New" w:cs="Courier New"/>
              <w:sz w:val="20"/>
              <w:szCs w:val="20"/>
            </w:rPr>
            <w:delText>have</w:delText>
          </w:r>
        </w:del>
        <w:r>
          <w:rPr>
            <w:rFonts w:ascii="Courier New" w:hAnsi="Courier New" w:cs="Courier New"/>
            <w:sz w:val="20"/>
            <w:szCs w:val="20"/>
          </w:rPr>
          <w:t xml:space="preserve"> additional details</w:t>
        </w:r>
        <w:r w:rsidR="0070074A">
          <w:rPr>
            <w:rFonts w:ascii="Courier New" w:hAnsi="Courier New" w:cs="Courier New"/>
            <w:sz w:val="20"/>
            <w:szCs w:val="20"/>
          </w:rPr>
          <w:t>)</w:t>
        </w:r>
      </w:ins>
    </w:p>
    <w:p w:rsidR="00144469" w:rsidRDefault="00144469" w:rsidP="0090676A">
      <w:pPr>
        <w:pStyle w:val="Default"/>
        <w:rPr>
          <w:ins w:id="712" w:author="Author"/>
          <w:rFonts w:ascii="Courier New" w:hAnsi="Courier New" w:cs="Courier New"/>
          <w:sz w:val="20"/>
          <w:szCs w:val="20"/>
        </w:rPr>
      </w:pPr>
      <w:ins w:id="713" w:author="Author">
        <w:r>
          <w:rPr>
            <w:rFonts w:ascii="Courier New" w:hAnsi="Courier New" w:cs="Courier New"/>
            <w:sz w:val="20"/>
            <w:szCs w:val="20"/>
          </w:rPr>
          <w:t>|</w:t>
        </w:r>
      </w:ins>
    </w:p>
    <w:p w:rsidR="0024725B" w:rsidRDefault="00182A9D" w:rsidP="0090676A">
      <w:pPr>
        <w:pStyle w:val="Default"/>
        <w:rPr>
          <w:ins w:id="714" w:author="Author"/>
          <w:rFonts w:ascii="Courier New" w:hAnsi="Courier New" w:cs="Courier New"/>
          <w:sz w:val="20"/>
          <w:szCs w:val="20"/>
        </w:rPr>
      </w:pPr>
      <w:ins w:id="715" w:author="Author">
        <w:r>
          <w:rPr>
            <w:rFonts w:ascii="Courier New" w:hAnsi="Courier New" w:cs="Courier New"/>
            <w:sz w:val="20"/>
            <w:szCs w:val="20"/>
          </w:rPr>
          <w:t>| Full        –</w:t>
        </w:r>
        <w:r w:rsidR="00E252A7">
          <w:rPr>
            <w:rFonts w:ascii="Courier New" w:hAnsi="Courier New" w:cs="Courier New"/>
            <w:sz w:val="20"/>
            <w:szCs w:val="20"/>
          </w:rPr>
          <w:t xml:space="preserve"> I</w:t>
        </w:r>
        <w:r>
          <w:rPr>
            <w:rFonts w:ascii="Courier New" w:hAnsi="Courier New" w:cs="Courier New"/>
            <w:sz w:val="20"/>
            <w:szCs w:val="20"/>
          </w:rPr>
          <w:t xml:space="preserve">ncludes all </w:t>
        </w:r>
        <w:r w:rsidR="0070074A">
          <w:rPr>
            <w:rFonts w:ascii="Courier New" w:hAnsi="Courier New" w:cs="Courier New"/>
            <w:sz w:val="20"/>
            <w:szCs w:val="20"/>
          </w:rPr>
          <w:t xml:space="preserve">IO </w:t>
        </w:r>
        <w:r>
          <w:rPr>
            <w:rFonts w:ascii="Courier New" w:hAnsi="Courier New" w:cs="Courier New"/>
            <w:sz w:val="20"/>
            <w:szCs w:val="20"/>
          </w:rPr>
          <w:t>pins</w:t>
        </w:r>
      </w:ins>
    </w:p>
    <w:p w:rsidR="00182A9D" w:rsidRDefault="00182A9D" w:rsidP="0090676A">
      <w:pPr>
        <w:pStyle w:val="Default"/>
        <w:rPr>
          <w:ins w:id="716" w:author="Author"/>
          <w:rFonts w:ascii="Courier New" w:hAnsi="Courier New" w:cs="Courier New"/>
          <w:sz w:val="20"/>
          <w:szCs w:val="20"/>
        </w:rPr>
      </w:pPr>
      <w:ins w:id="717" w:author="Author">
        <w:r>
          <w:rPr>
            <w:rFonts w:ascii="Courier New" w:hAnsi="Courier New" w:cs="Courier New"/>
            <w:sz w:val="20"/>
            <w:szCs w:val="20"/>
          </w:rPr>
          <w:t>| A1 or A1_A3 –</w:t>
        </w:r>
        <w:r w:rsidR="00E252A7">
          <w:rPr>
            <w:rFonts w:ascii="Courier New" w:hAnsi="Courier New" w:cs="Courier New"/>
            <w:sz w:val="20"/>
            <w:szCs w:val="20"/>
          </w:rPr>
          <w:t xml:space="preserve"> D</w:t>
        </w:r>
        <w:r>
          <w:rPr>
            <w:rFonts w:ascii="Courier New" w:hAnsi="Courier New" w:cs="Courier New"/>
            <w:sz w:val="20"/>
            <w:szCs w:val="20"/>
          </w:rPr>
          <w:t>esignated pin or pins</w:t>
        </w:r>
      </w:ins>
    </w:p>
    <w:p w:rsidR="00182A9D" w:rsidRDefault="00182A9D" w:rsidP="0090676A">
      <w:pPr>
        <w:pStyle w:val="Default"/>
        <w:rPr>
          <w:ins w:id="718" w:author="Author"/>
          <w:rFonts w:ascii="Courier New" w:hAnsi="Courier New" w:cs="Courier New"/>
          <w:sz w:val="20"/>
          <w:szCs w:val="20"/>
        </w:rPr>
      </w:pPr>
      <w:ins w:id="719" w:author="Author">
        <w:r>
          <w:rPr>
            <w:rFonts w:ascii="Courier New" w:hAnsi="Courier New" w:cs="Courier New"/>
            <w:sz w:val="20"/>
            <w:szCs w:val="20"/>
          </w:rPr>
          <w:t>| TS          - Touchstone representation</w:t>
        </w:r>
      </w:ins>
    </w:p>
    <w:p w:rsidR="00182A9D" w:rsidRDefault="00182A9D" w:rsidP="0090676A">
      <w:pPr>
        <w:pStyle w:val="Default"/>
        <w:rPr>
          <w:ins w:id="720" w:author="Author"/>
          <w:rFonts w:ascii="Courier New" w:hAnsi="Courier New" w:cs="Courier New"/>
          <w:sz w:val="20"/>
          <w:szCs w:val="20"/>
        </w:rPr>
      </w:pPr>
      <w:ins w:id="721" w:author="Author">
        <w:r>
          <w:rPr>
            <w:rFonts w:ascii="Courier New" w:hAnsi="Courier New" w:cs="Courier New"/>
            <w:sz w:val="20"/>
            <w:szCs w:val="20"/>
          </w:rPr>
          <w:t>| ISS         - IBIS-ISS representation</w:t>
        </w:r>
      </w:ins>
    </w:p>
    <w:p w:rsidR="00182A9D" w:rsidRDefault="00182A9D" w:rsidP="0090676A">
      <w:pPr>
        <w:pStyle w:val="Default"/>
        <w:rPr>
          <w:ins w:id="722" w:author="Author"/>
          <w:rFonts w:ascii="Courier New" w:hAnsi="Courier New" w:cs="Courier New"/>
          <w:sz w:val="20"/>
          <w:szCs w:val="20"/>
        </w:rPr>
      </w:pPr>
      <w:ins w:id="723" w:author="Author">
        <w:r>
          <w:rPr>
            <w:rFonts w:ascii="Courier New" w:hAnsi="Courier New" w:cs="Courier New"/>
            <w:sz w:val="20"/>
            <w:szCs w:val="20"/>
          </w:rPr>
          <w:t xml:space="preserve">| PDN         - Includes power delivery network, can </w:t>
        </w:r>
        <w:r w:rsidR="0070074A">
          <w:rPr>
            <w:rFonts w:ascii="Courier New" w:hAnsi="Courier New" w:cs="Courier New"/>
            <w:sz w:val="20"/>
            <w:szCs w:val="20"/>
          </w:rPr>
          <w:t xml:space="preserve">also </w:t>
        </w:r>
        <w:r>
          <w:rPr>
            <w:rFonts w:ascii="Courier New" w:hAnsi="Courier New" w:cs="Courier New"/>
            <w:sz w:val="20"/>
            <w:szCs w:val="20"/>
          </w:rPr>
          <w:t>be PU and PD</w:t>
        </w:r>
      </w:ins>
    </w:p>
    <w:p w:rsidR="0024725B" w:rsidRDefault="0024725B" w:rsidP="0090676A">
      <w:pPr>
        <w:pStyle w:val="Default"/>
        <w:rPr>
          <w:ins w:id="724" w:author="Author"/>
          <w:rFonts w:ascii="Courier New" w:hAnsi="Courier New" w:cs="Courier New"/>
          <w:sz w:val="20"/>
          <w:szCs w:val="20"/>
        </w:rPr>
      </w:pPr>
      <w:ins w:id="725" w:author="Author">
        <w:r>
          <w:rPr>
            <w:rFonts w:ascii="Courier New" w:hAnsi="Courier New" w:cs="Courier New"/>
            <w:sz w:val="20"/>
            <w:szCs w:val="20"/>
          </w:rPr>
          <w:t xml:space="preserve">| IO          - Only if modified differently than PDN below for </w:t>
        </w:r>
        <w:r w:rsidR="00466CC6">
          <w:rPr>
            <w:rFonts w:ascii="Courier New" w:hAnsi="Courier New" w:cs="Courier New"/>
            <w:sz w:val="20"/>
            <w:szCs w:val="20"/>
          </w:rPr>
          <w:t>buf_pad_pin</w:t>
        </w:r>
        <w:del w:id="726" w:author="Author">
          <w:r w:rsidDel="00466CC6">
            <w:rPr>
              <w:rFonts w:ascii="Courier New" w:hAnsi="Courier New" w:cs="Courier New"/>
              <w:sz w:val="20"/>
              <w:szCs w:val="20"/>
            </w:rPr>
            <w:delText>sn, bl, pn</w:delText>
          </w:r>
        </w:del>
      </w:ins>
    </w:p>
    <w:p w:rsidR="00182A9D" w:rsidRDefault="00182A9D" w:rsidP="0090676A">
      <w:pPr>
        <w:pStyle w:val="Default"/>
        <w:rPr>
          <w:ins w:id="727" w:author="Author"/>
          <w:rFonts w:ascii="Courier New" w:hAnsi="Courier New" w:cs="Courier New"/>
          <w:sz w:val="20"/>
          <w:szCs w:val="20"/>
        </w:rPr>
      </w:pPr>
      <w:ins w:id="728" w:author="Author">
        <w:r>
          <w:rPr>
            <w:rFonts w:ascii="Courier New" w:hAnsi="Courier New" w:cs="Courier New"/>
            <w:sz w:val="20"/>
            <w:szCs w:val="20"/>
          </w:rPr>
          <w:t xml:space="preserve">| </w:t>
        </w:r>
        <w:r w:rsidR="00E252A7">
          <w:rPr>
            <w:rFonts w:ascii="Courier New" w:hAnsi="Courier New" w:cs="Courier New"/>
            <w:sz w:val="20"/>
            <w:szCs w:val="20"/>
          </w:rPr>
          <w:t>buf_pad_pin – Includes models for buf_pad, pad_pin; if missing, buf_pad</w:t>
        </w:r>
      </w:ins>
    </w:p>
    <w:p w:rsidR="00E252A7" w:rsidRDefault="00E252A7" w:rsidP="0090676A">
      <w:pPr>
        <w:pStyle w:val="Default"/>
        <w:rPr>
          <w:ins w:id="729" w:author="Author"/>
          <w:rFonts w:ascii="Courier New" w:hAnsi="Courier New" w:cs="Courier New"/>
          <w:sz w:val="20"/>
          <w:szCs w:val="20"/>
        </w:rPr>
      </w:pPr>
      <w:ins w:id="730" w:author="Author">
        <w:r>
          <w:rPr>
            <w:rFonts w:ascii="Courier New" w:hAnsi="Courier New" w:cs="Courier New"/>
            <w:sz w:val="20"/>
            <w:szCs w:val="20"/>
          </w:rPr>
          <w:t>| sn          - Uses signal_name; if missing assumes pin_name</w:t>
        </w:r>
      </w:ins>
    </w:p>
    <w:p w:rsidR="00E252A7" w:rsidRDefault="00E252A7" w:rsidP="0090676A">
      <w:pPr>
        <w:pStyle w:val="Default"/>
        <w:rPr>
          <w:ins w:id="731" w:author="Author"/>
          <w:rFonts w:ascii="Courier New" w:hAnsi="Courier New" w:cs="Courier New"/>
          <w:sz w:val="20"/>
          <w:szCs w:val="20"/>
        </w:rPr>
      </w:pPr>
      <w:ins w:id="732" w:author="Author">
        <w:r>
          <w:rPr>
            <w:rFonts w:ascii="Courier New" w:hAnsi="Courier New" w:cs="Courier New"/>
            <w:sz w:val="20"/>
            <w:szCs w:val="20"/>
          </w:rPr>
          <w:t>| bl          - Uses bus_label; if missing assumes pin_name</w:t>
        </w:r>
      </w:ins>
    </w:p>
    <w:p w:rsidR="00E252A7" w:rsidRDefault="00E252A7" w:rsidP="0090676A">
      <w:pPr>
        <w:pStyle w:val="Default"/>
        <w:rPr>
          <w:ins w:id="733" w:author="Author"/>
          <w:rFonts w:ascii="Courier New" w:hAnsi="Courier New" w:cs="Courier New"/>
          <w:sz w:val="20"/>
          <w:szCs w:val="20"/>
        </w:rPr>
      </w:pPr>
      <w:ins w:id="734" w:author="Author">
        <w:r>
          <w:rPr>
            <w:rFonts w:ascii="Courier New" w:hAnsi="Courier New" w:cs="Courier New"/>
            <w:sz w:val="20"/>
            <w:szCs w:val="20"/>
          </w:rPr>
          <w:t>| pn          - Uses pad_name; if missing assumes pin_name</w:t>
        </w:r>
      </w:ins>
    </w:p>
    <w:p w:rsidR="006F55F1" w:rsidRDefault="006F55F1" w:rsidP="0090676A">
      <w:pPr>
        <w:pStyle w:val="Default"/>
        <w:rPr>
          <w:ins w:id="735" w:author="Author"/>
          <w:rFonts w:ascii="Courier New" w:hAnsi="Courier New" w:cs="Courier New"/>
          <w:sz w:val="20"/>
          <w:szCs w:val="20"/>
        </w:rPr>
      </w:pPr>
      <w:ins w:id="736" w:author="Author">
        <w:r>
          <w:rPr>
            <w:rFonts w:ascii="Courier New" w:hAnsi="Courier New" w:cs="Courier New"/>
            <w:sz w:val="20"/>
            <w:szCs w:val="20"/>
          </w:rPr>
          <w:t>| XTALK       - Cross talk analysis (coupled nets may include Aggressor)</w:t>
        </w:r>
      </w:ins>
    </w:p>
    <w:p w:rsidR="00F43613" w:rsidRDefault="00F43613" w:rsidP="0090676A">
      <w:pPr>
        <w:pStyle w:val="Default"/>
        <w:rPr>
          <w:ins w:id="737" w:author="Author"/>
          <w:rFonts w:ascii="Courier New" w:hAnsi="Courier New" w:cs="Courier New"/>
          <w:sz w:val="20"/>
          <w:szCs w:val="20"/>
        </w:rPr>
      </w:pPr>
    </w:p>
    <w:p w:rsidR="00182A9D" w:rsidRDefault="00F57DC6" w:rsidP="0090676A">
      <w:pPr>
        <w:pStyle w:val="Default"/>
        <w:rPr>
          <w:ins w:id="738" w:author="Author"/>
          <w:rFonts w:ascii="Courier New" w:hAnsi="Courier New" w:cs="Courier New"/>
          <w:sz w:val="20"/>
          <w:szCs w:val="20"/>
        </w:rPr>
      </w:pPr>
      <w:ins w:id="739" w:author="Author">
        <w:r>
          <w:rPr>
            <w:rFonts w:ascii="Courier New" w:hAnsi="Courier New" w:cs="Courier New"/>
            <w:sz w:val="20"/>
            <w:szCs w:val="20"/>
          </w:rPr>
          <w:t xml:space="preserve">| </w:t>
        </w:r>
        <w:r w:rsidR="00F43613">
          <w:rPr>
            <w:rFonts w:ascii="Courier New" w:hAnsi="Courier New" w:cs="Courier New"/>
            <w:sz w:val="20"/>
            <w:szCs w:val="20"/>
          </w:rPr>
          <w:t xml:space="preserve">Examples 1 – </w:t>
        </w:r>
        <w:r>
          <w:rPr>
            <w:rFonts w:ascii="Courier New" w:hAnsi="Courier New" w:cs="Courier New"/>
            <w:sz w:val="20"/>
            <w:szCs w:val="20"/>
          </w:rPr>
          <w:t>11</w:t>
        </w:r>
        <w:del w:id="740" w:author="Author">
          <w:r w:rsidR="00F43613" w:rsidDel="00F57DC6">
            <w:rPr>
              <w:rFonts w:ascii="Courier New" w:hAnsi="Courier New" w:cs="Courier New"/>
              <w:sz w:val="20"/>
              <w:szCs w:val="20"/>
            </w:rPr>
            <w:delText>XX</w:delText>
          </w:r>
        </w:del>
        <w:r w:rsidR="00F43613">
          <w:rPr>
            <w:rFonts w:ascii="Courier New" w:hAnsi="Courier New" w:cs="Courier New"/>
            <w:sz w:val="20"/>
            <w:szCs w:val="20"/>
          </w:rPr>
          <w:t xml:space="preserve"> apply to the configuration below</w:t>
        </w:r>
      </w:ins>
    </w:p>
    <w:p w:rsidR="00F43613" w:rsidRDefault="00F43613" w:rsidP="0090676A">
      <w:pPr>
        <w:pStyle w:val="Default"/>
        <w:rPr>
          <w:ins w:id="741" w:author="Author"/>
          <w:rFonts w:ascii="Courier New" w:hAnsi="Courier New" w:cs="Courier New"/>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DQS+        DQS</w:t>
      </w:r>
      <w:r>
        <w:rPr>
          <w:rFonts w:ascii="Courier New" w:hAnsi="Courier New" w:cs="Courier New"/>
          <w:color w:val="1F497D"/>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D2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P3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P4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P5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G3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G4    VSS         GND</w:t>
      </w:r>
    </w:p>
    <w:p w:rsidR="0090676A" w:rsidRDefault="0090676A" w:rsidP="0090676A">
      <w:pPr>
        <w:pStyle w:val="Exampletext"/>
      </w:pPr>
    </w:p>
    <w:p w:rsidR="0090676A" w:rsidRDefault="0090676A" w:rsidP="0090676A">
      <w:pPr>
        <w:pStyle w:val="Exampletext"/>
        <w:rPr>
          <w:sz w:val="22"/>
          <w:szCs w:val="22"/>
        </w:rPr>
      </w:pPr>
      <w:r>
        <w:t>[Diff Pin] inv_pin  vdiff  tdelay_typ tdelay_min tdelay_max</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w:t>
      </w:r>
      <w:del w:id="742" w:author="Author">
        <w:r w:rsidDel="00CD3A13">
          <w:rPr>
            <w:rFonts w:ascii="Courier New" w:hAnsi="Courier New" w:cs="Courier New"/>
            <w:sz w:val="20"/>
            <w:szCs w:val="20"/>
          </w:rPr>
          <w:delText xml:space="preserve"> </w:delText>
        </w:r>
      </w:del>
      <w:r>
        <w:rPr>
          <w:rFonts w:ascii="Courier New" w:hAnsi="Courier New" w:cs="Courier New"/>
          <w:sz w:val="20"/>
          <w:szCs w:val="20"/>
        </w:rPr>
        <w:t>D2       NA     NA         NA         NA</w:t>
      </w:r>
    </w:p>
    <w:p w:rsidR="0090676A" w:rsidRDefault="0090676A" w:rsidP="0090676A">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[Die Supply Pads]  signal_name</w:t>
      </w:r>
      <w:r w:rsidR="002270C2">
        <w:rPr>
          <w:rFonts w:ascii="Courier New" w:hAnsi="Courier New" w:cs="Courier New"/>
          <w:sz w:val="20"/>
          <w:szCs w:val="20"/>
        </w:rPr>
        <w:t xml:space="preserve"> bus_label</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ins w:id="743" w:author="Author">
        <w:r w:rsidR="00CD3A13">
          <w:rPr>
            <w:rFonts w:ascii="Courier New" w:hAnsi="Courier New" w:cs="Courier New"/>
            <w:sz w:val="20"/>
            <w:szCs w:val="20"/>
          </w:rPr>
          <w:t xml:space="preserve">              </w:t>
        </w:r>
      </w:ins>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ins w:id="744" w:author="Author">
        <w:r w:rsidR="00CD3A13">
          <w:rPr>
            <w:rFonts w:ascii="Courier New" w:hAnsi="Courier New" w:cs="Courier New"/>
            <w:sz w:val="20"/>
            <w:szCs w:val="20"/>
          </w:rPr>
          <w:t xml:space="preserve">              </w:t>
        </w:r>
      </w:ins>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VDD3 </w:t>
      </w:r>
      <w:ins w:id="745" w:author="Author">
        <w:r w:rsidR="00CD3A13">
          <w:rPr>
            <w:rFonts w:ascii="Courier New" w:hAnsi="Courier New" w:cs="Courier New"/>
            <w:sz w:val="20"/>
            <w:szCs w:val="20"/>
          </w:rPr>
          <w:t xml:space="preserve">              </w:t>
        </w:r>
      </w:ins>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VSS1 </w:t>
      </w:r>
      <w:ins w:id="746" w:author="Author">
        <w:r w:rsidR="00CD3A13">
          <w:rPr>
            <w:rFonts w:ascii="Courier New" w:hAnsi="Courier New" w:cs="Courier New"/>
            <w:sz w:val="20"/>
            <w:szCs w:val="20"/>
          </w:rPr>
          <w:t xml:space="preserve">              </w:t>
        </w:r>
      </w:ins>
      <w:r>
        <w:rPr>
          <w:rFonts w:ascii="Courier New" w:hAnsi="Courier New" w:cs="Courier New"/>
          <w:sz w:val="20"/>
          <w:szCs w:val="20"/>
        </w:rPr>
        <w:t>VSS</w:t>
      </w:r>
    </w:p>
    <w:p w:rsidR="0090676A" w:rsidRDefault="0090676A" w:rsidP="0090676A">
      <w:pPr>
        <w:pStyle w:val="Default"/>
        <w:rPr>
          <w:ins w:id="747" w:author="Author"/>
          <w:rFonts w:ascii="Courier New" w:hAnsi="Courier New" w:cs="Courier New"/>
          <w:sz w:val="20"/>
          <w:szCs w:val="20"/>
        </w:rPr>
      </w:pPr>
      <w:r>
        <w:rPr>
          <w:rFonts w:ascii="Courier New" w:hAnsi="Courier New" w:cs="Courier New"/>
          <w:sz w:val="20"/>
          <w:szCs w:val="20"/>
        </w:rPr>
        <w:t xml:space="preserve">VSS2 </w:t>
      </w:r>
      <w:ins w:id="748" w:author="Author">
        <w:r w:rsidR="00CD3A13">
          <w:rPr>
            <w:rFonts w:ascii="Courier New" w:hAnsi="Courier New" w:cs="Courier New"/>
            <w:sz w:val="20"/>
            <w:szCs w:val="20"/>
          </w:rPr>
          <w:t xml:space="preserve">              </w:t>
        </w:r>
      </w:ins>
      <w:r>
        <w:rPr>
          <w:rFonts w:ascii="Courier New" w:hAnsi="Courier New" w:cs="Courier New"/>
          <w:sz w:val="20"/>
          <w:szCs w:val="20"/>
        </w:rPr>
        <w:t>VSS</w:t>
      </w:r>
    </w:p>
    <w:p w:rsidR="0090676A" w:rsidRDefault="0090676A" w:rsidP="0090676A">
      <w:pPr>
        <w:pStyle w:val="Default"/>
        <w:rPr>
          <w:rFonts w:ascii="Courier New" w:hAnsi="Courier New" w:cs="Courier New"/>
          <w:sz w:val="20"/>
          <w:szCs w:val="20"/>
        </w:rPr>
      </w:pPr>
    </w:p>
    <w:p w:rsidR="0090676A" w:rsidRDefault="0090676A" w:rsidP="0090676A">
      <w:pPr>
        <w:pStyle w:val="Exampletext"/>
      </w:pPr>
      <w:r>
        <w:t>[Pin Mapping] pulldown_ref pullup_ref gnd_clamp_ref power_clamp_ref ext_ref</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        NC            NC              NC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VSS          VDD        NC            NC              NC</w:t>
      </w:r>
    </w:p>
    <w:p w:rsidR="0090676A" w:rsidRDefault="0090676A" w:rsidP="0090676A">
      <w:pPr>
        <w:pStyle w:val="Default"/>
        <w:rPr>
          <w:ins w:id="749" w:author="Author"/>
          <w:rFonts w:ascii="Courier New" w:hAnsi="Courier New" w:cs="Courier New"/>
          <w:sz w:val="20"/>
          <w:szCs w:val="20"/>
        </w:rPr>
      </w:pPr>
      <w:r>
        <w:rPr>
          <w:rFonts w:ascii="Courier New" w:hAnsi="Courier New" w:cs="Courier New"/>
          <w:sz w:val="20"/>
          <w:szCs w:val="20"/>
        </w:rPr>
        <w:t>D2            VSS          VDD        NC            NC              NC</w:t>
      </w:r>
    </w:p>
    <w:p w:rsidR="00A86D91" w:rsidRDefault="00A86D91" w:rsidP="0090676A">
      <w:pPr>
        <w:pStyle w:val="Default"/>
        <w:rPr>
          <w:ins w:id="750" w:author="Author"/>
          <w:rFonts w:ascii="Courier New" w:hAnsi="Courier New" w:cs="Courier New"/>
          <w:sz w:val="20"/>
          <w:szCs w:val="20"/>
        </w:rPr>
      </w:pPr>
      <w:ins w:id="751" w:author="Author">
        <w:r>
          <w:rPr>
            <w:rFonts w:ascii="Courier New" w:hAnsi="Courier New" w:cs="Courier New"/>
            <w:sz w:val="20"/>
            <w:szCs w:val="20"/>
          </w:rPr>
          <w:t xml:space="preserve">| ... </w:t>
        </w:r>
        <w:r w:rsidR="00816A58">
          <w:rPr>
            <w:rFonts w:ascii="Courier New" w:hAnsi="Courier New" w:cs="Courier New"/>
            <w:sz w:val="20"/>
            <w:szCs w:val="20"/>
          </w:rPr>
          <w:t>Pins below can be deleted with</w:t>
        </w:r>
        <w:del w:id="752" w:author="Author">
          <w:r w:rsidDel="00816A58">
            <w:rPr>
              <w:rFonts w:ascii="Courier New" w:hAnsi="Courier New" w:cs="Courier New"/>
              <w:sz w:val="20"/>
              <w:szCs w:val="20"/>
            </w:rPr>
            <w:delText>without</w:delText>
          </w:r>
        </w:del>
        <w:r w:rsidR="00144469">
          <w:rPr>
            <w:rFonts w:ascii="Courier New" w:hAnsi="Courier New" w:cs="Courier New"/>
            <w:sz w:val="20"/>
            <w:szCs w:val="20"/>
          </w:rPr>
          <w:t xml:space="preserve"> </w:t>
        </w:r>
        <w:del w:id="753" w:author="Author">
          <w:r w:rsidDel="00144469">
            <w:rPr>
              <w:rFonts w:ascii="Courier New" w:hAnsi="Courier New" w:cs="Courier New"/>
              <w:sz w:val="20"/>
              <w:szCs w:val="20"/>
            </w:rPr>
            <w:delText xml:space="preserve"> </w:delText>
          </w:r>
        </w:del>
        <w:r>
          <w:rPr>
            <w:rFonts w:ascii="Courier New" w:hAnsi="Courier New" w:cs="Courier New"/>
            <w:sz w:val="20"/>
            <w:szCs w:val="20"/>
          </w:rPr>
          <w:t>[Pin Mapping] BIRD</w:t>
        </w:r>
      </w:ins>
    </w:p>
    <w:p w:rsidR="00A86D91" w:rsidRDefault="00A86D91" w:rsidP="0090676A">
      <w:pPr>
        <w:pStyle w:val="Default"/>
        <w:rPr>
          <w:ins w:id="754" w:author="Author"/>
          <w:rFonts w:ascii="Courier New" w:hAnsi="Courier New" w:cs="Courier New"/>
          <w:sz w:val="20"/>
          <w:szCs w:val="20"/>
        </w:rPr>
      </w:pPr>
      <w:ins w:id="755" w:author="Author">
        <w:r>
          <w:rPr>
            <w:rFonts w:ascii="Courier New" w:hAnsi="Courier New" w:cs="Courier New"/>
            <w:sz w:val="20"/>
            <w:szCs w:val="20"/>
          </w:rPr>
          <w:t>P1            NC           VDD</w:t>
        </w:r>
      </w:ins>
    </w:p>
    <w:p w:rsidR="00A86D91" w:rsidRDefault="00A86D91" w:rsidP="00A86D91">
      <w:pPr>
        <w:pStyle w:val="Default"/>
        <w:rPr>
          <w:ins w:id="756" w:author="Author"/>
          <w:rFonts w:ascii="Courier New" w:hAnsi="Courier New" w:cs="Courier New"/>
          <w:sz w:val="20"/>
          <w:szCs w:val="20"/>
        </w:rPr>
      </w:pPr>
      <w:ins w:id="757" w:author="Author">
        <w:r>
          <w:rPr>
            <w:rFonts w:ascii="Courier New" w:hAnsi="Courier New" w:cs="Courier New"/>
            <w:sz w:val="20"/>
            <w:szCs w:val="20"/>
          </w:rPr>
          <w:t>P2            NC           VDD</w:t>
        </w:r>
      </w:ins>
    </w:p>
    <w:p w:rsidR="00A86D91" w:rsidRDefault="00A86D91" w:rsidP="00A86D91">
      <w:pPr>
        <w:pStyle w:val="Default"/>
        <w:rPr>
          <w:ins w:id="758" w:author="Author"/>
          <w:rFonts w:ascii="Courier New" w:hAnsi="Courier New" w:cs="Courier New"/>
          <w:sz w:val="20"/>
          <w:szCs w:val="20"/>
        </w:rPr>
      </w:pPr>
      <w:ins w:id="759" w:author="Author">
        <w:r>
          <w:rPr>
            <w:rFonts w:ascii="Courier New" w:hAnsi="Courier New" w:cs="Courier New"/>
            <w:sz w:val="20"/>
            <w:szCs w:val="20"/>
          </w:rPr>
          <w:t>P3            NC           VDD</w:t>
        </w:r>
      </w:ins>
    </w:p>
    <w:p w:rsidR="00A86D91" w:rsidRDefault="00A86D91" w:rsidP="00A86D91">
      <w:pPr>
        <w:pStyle w:val="Default"/>
        <w:rPr>
          <w:ins w:id="760" w:author="Author"/>
          <w:rFonts w:ascii="Courier New" w:hAnsi="Courier New" w:cs="Courier New"/>
          <w:sz w:val="20"/>
          <w:szCs w:val="20"/>
        </w:rPr>
      </w:pPr>
      <w:ins w:id="761" w:author="Author">
        <w:r>
          <w:rPr>
            <w:rFonts w:ascii="Courier New" w:hAnsi="Courier New" w:cs="Courier New"/>
            <w:sz w:val="20"/>
            <w:szCs w:val="20"/>
          </w:rPr>
          <w:t>P4            NC           VDD</w:t>
        </w:r>
      </w:ins>
    </w:p>
    <w:p w:rsidR="00A86D91" w:rsidRDefault="00A86D91" w:rsidP="00A86D91">
      <w:pPr>
        <w:pStyle w:val="Default"/>
        <w:rPr>
          <w:ins w:id="762" w:author="Author"/>
          <w:rFonts w:ascii="Courier New" w:hAnsi="Courier New" w:cs="Courier New"/>
          <w:sz w:val="20"/>
          <w:szCs w:val="20"/>
        </w:rPr>
      </w:pPr>
      <w:ins w:id="763" w:author="Author">
        <w:r>
          <w:rPr>
            <w:rFonts w:ascii="Courier New" w:hAnsi="Courier New" w:cs="Courier New"/>
            <w:sz w:val="20"/>
            <w:szCs w:val="20"/>
          </w:rPr>
          <w:t>P5            NC           VDD</w:t>
        </w:r>
      </w:ins>
    </w:p>
    <w:p w:rsidR="00A86D91" w:rsidRDefault="00A86D91" w:rsidP="0090676A">
      <w:pPr>
        <w:pStyle w:val="Default"/>
        <w:rPr>
          <w:ins w:id="764" w:author="Author"/>
          <w:rFonts w:ascii="Courier New" w:hAnsi="Courier New" w:cs="Courier New"/>
          <w:sz w:val="20"/>
          <w:szCs w:val="20"/>
        </w:rPr>
      </w:pPr>
      <w:ins w:id="765" w:author="Author">
        <w:r>
          <w:rPr>
            <w:rFonts w:ascii="Courier New" w:hAnsi="Courier New" w:cs="Courier New"/>
            <w:sz w:val="20"/>
            <w:szCs w:val="20"/>
          </w:rPr>
          <w:t>G1            VSS          NC</w:t>
        </w:r>
      </w:ins>
    </w:p>
    <w:p w:rsidR="00A86D91" w:rsidRDefault="00A86D91" w:rsidP="00A86D91">
      <w:pPr>
        <w:pStyle w:val="Default"/>
        <w:rPr>
          <w:ins w:id="766" w:author="Author"/>
          <w:rFonts w:ascii="Courier New" w:hAnsi="Courier New" w:cs="Courier New"/>
          <w:sz w:val="20"/>
          <w:szCs w:val="20"/>
        </w:rPr>
      </w:pPr>
      <w:ins w:id="767" w:author="Author">
        <w:r>
          <w:rPr>
            <w:rFonts w:ascii="Courier New" w:hAnsi="Courier New" w:cs="Courier New"/>
            <w:sz w:val="20"/>
            <w:szCs w:val="20"/>
          </w:rPr>
          <w:t>G2            VSS          NC</w:t>
        </w:r>
      </w:ins>
    </w:p>
    <w:p w:rsidR="00A86D91" w:rsidRDefault="00A86D91" w:rsidP="00A86D91">
      <w:pPr>
        <w:pStyle w:val="Default"/>
        <w:rPr>
          <w:ins w:id="768" w:author="Author"/>
          <w:rFonts w:ascii="Courier New" w:hAnsi="Courier New" w:cs="Courier New"/>
          <w:sz w:val="20"/>
          <w:szCs w:val="20"/>
        </w:rPr>
      </w:pPr>
      <w:ins w:id="769" w:author="Author">
        <w:r>
          <w:rPr>
            <w:rFonts w:ascii="Courier New" w:hAnsi="Courier New" w:cs="Courier New"/>
            <w:sz w:val="20"/>
            <w:szCs w:val="20"/>
          </w:rPr>
          <w:t>G3            VSS          NC</w:t>
        </w:r>
      </w:ins>
    </w:p>
    <w:p w:rsidR="00A86D91" w:rsidRDefault="00A86D91" w:rsidP="00A86D91">
      <w:pPr>
        <w:pStyle w:val="Default"/>
        <w:rPr>
          <w:ins w:id="770" w:author="Author"/>
          <w:rFonts w:ascii="Courier New" w:hAnsi="Courier New" w:cs="Courier New"/>
          <w:sz w:val="20"/>
          <w:szCs w:val="20"/>
        </w:rPr>
      </w:pPr>
      <w:ins w:id="771" w:author="Author">
        <w:r>
          <w:rPr>
            <w:rFonts w:ascii="Courier New" w:hAnsi="Courier New" w:cs="Courier New"/>
            <w:sz w:val="20"/>
            <w:szCs w:val="20"/>
          </w:rPr>
          <w:t>G4            VSS          NC</w:t>
        </w:r>
      </w:ins>
    </w:p>
    <w:p w:rsidR="00E71E65" w:rsidDel="005D2B7E" w:rsidRDefault="00E71E65" w:rsidP="00E71E65">
      <w:pPr>
        <w:pStyle w:val="Default"/>
        <w:rPr>
          <w:ins w:id="772" w:author="Author"/>
          <w:del w:id="773" w:author="Author"/>
          <w:rFonts w:ascii="Courier New" w:hAnsi="Courier New" w:cs="Courier New"/>
          <w:sz w:val="20"/>
          <w:szCs w:val="20"/>
        </w:rPr>
      </w:pPr>
    </w:p>
    <w:p w:rsidR="009841F1" w:rsidRDefault="009841F1" w:rsidP="00E71E65">
      <w:pPr>
        <w:pStyle w:val="Default"/>
        <w:rPr>
          <w:ins w:id="774" w:author="Author"/>
          <w:rFonts w:ascii="Courier New" w:hAnsi="Courier New" w:cs="Courier New"/>
          <w:sz w:val="20"/>
          <w:szCs w:val="20"/>
        </w:rPr>
      </w:pPr>
    </w:p>
    <w:p w:rsidR="009841F1" w:rsidRDefault="009841F1" w:rsidP="00E71E65">
      <w:pPr>
        <w:pStyle w:val="Default"/>
        <w:rPr>
          <w:ins w:id="775" w:author="Author"/>
          <w:rFonts w:ascii="Courier New" w:hAnsi="Courier New" w:cs="Courier New"/>
          <w:sz w:val="20"/>
          <w:szCs w:val="20"/>
        </w:rPr>
      </w:pPr>
      <w:ins w:id="776" w:author="Author">
        <w:r>
          <w:rPr>
            <w:rFonts w:ascii="Courier New" w:hAnsi="Courier New" w:cs="Courier New"/>
            <w:sz w:val="20"/>
            <w:szCs w:val="20"/>
          </w:rPr>
          <w:t>|****************************************************</w:t>
        </w:r>
        <w:r w:rsidR="00895FC1">
          <w:rPr>
            <w:rFonts w:ascii="Courier New" w:hAnsi="Courier New" w:cs="Courier New"/>
            <w:sz w:val="20"/>
            <w:szCs w:val="20"/>
          </w:rPr>
          <w:t>**************************</w:t>
        </w:r>
      </w:ins>
    </w:p>
    <w:p w:rsidR="009841F1" w:rsidRDefault="009841F1" w:rsidP="00E71E65">
      <w:pPr>
        <w:pStyle w:val="Default"/>
        <w:rPr>
          <w:ins w:id="777" w:author="Author"/>
          <w:rFonts w:ascii="Courier New" w:hAnsi="Courier New" w:cs="Courier New"/>
          <w:sz w:val="20"/>
          <w:szCs w:val="20"/>
        </w:rPr>
      </w:pPr>
    </w:p>
    <w:p w:rsidR="00F43613" w:rsidRDefault="00F43613" w:rsidP="00E71E65">
      <w:pPr>
        <w:pStyle w:val="Default"/>
        <w:rPr>
          <w:ins w:id="778" w:author="Author"/>
          <w:rFonts w:ascii="Courier New" w:hAnsi="Courier New" w:cs="Courier New"/>
          <w:sz w:val="20"/>
          <w:szCs w:val="20"/>
        </w:rPr>
      </w:pPr>
      <w:ins w:id="779" w:author="Author">
        <w:r>
          <w:rPr>
            <w:rFonts w:ascii="Courier New" w:hAnsi="Courier New" w:cs="Courier New"/>
            <w:sz w:val="20"/>
            <w:szCs w:val="20"/>
          </w:rPr>
          <w:t>| Example 1</w:t>
        </w:r>
        <w:r w:rsidR="007B1BB7">
          <w:rPr>
            <w:rFonts w:ascii="Courier New" w:hAnsi="Courier New" w:cs="Courier New"/>
            <w:sz w:val="20"/>
            <w:szCs w:val="20"/>
          </w:rPr>
          <w:t>:</w:t>
        </w:r>
        <w:r w:rsidR="00144469">
          <w:rPr>
            <w:rFonts w:ascii="Courier New" w:hAnsi="Courier New" w:cs="Courier New"/>
            <w:sz w:val="20"/>
            <w:szCs w:val="20"/>
          </w:rPr>
          <w:t xml:space="preserve"> </w:t>
        </w:r>
        <w:r w:rsidR="007B1BB7">
          <w:rPr>
            <w:rFonts w:ascii="Courier New" w:hAnsi="Courier New" w:cs="Courier New"/>
            <w:sz w:val="20"/>
            <w:szCs w:val="20"/>
          </w:rPr>
          <w:t>T</w:t>
        </w:r>
        <w:del w:id="780" w:author="Author">
          <w:r w:rsidR="00144469" w:rsidDel="007B1BB7">
            <w:rPr>
              <w:rFonts w:ascii="Courier New" w:hAnsi="Courier New" w:cs="Courier New"/>
              <w:sz w:val="20"/>
              <w:szCs w:val="20"/>
            </w:rPr>
            <w:delText>shows t</w:delText>
          </w:r>
        </w:del>
        <w:r w:rsidR="00144469">
          <w:rPr>
            <w:rFonts w:ascii="Courier New" w:hAnsi="Courier New" w:cs="Courier New"/>
            <w:sz w:val="20"/>
            <w:szCs w:val="20"/>
          </w:rPr>
          <w:t xml:space="preserve">erminals for </w:t>
        </w:r>
        <w:r w:rsidR="002D5804">
          <w:rPr>
            <w:rFonts w:ascii="Courier New" w:hAnsi="Courier New" w:cs="Courier New"/>
            <w:sz w:val="20"/>
            <w:szCs w:val="20"/>
          </w:rPr>
          <w:t>full</w:t>
        </w:r>
        <w:del w:id="781" w:author="Author">
          <w:r w:rsidR="00144469" w:rsidDel="002D5804">
            <w:rPr>
              <w:rFonts w:ascii="Courier New" w:hAnsi="Courier New" w:cs="Courier New"/>
              <w:sz w:val="20"/>
              <w:szCs w:val="20"/>
            </w:rPr>
            <w:delText>complete</w:delText>
          </w:r>
        </w:del>
        <w:r w:rsidR="00144469">
          <w:rPr>
            <w:rFonts w:ascii="Courier New" w:hAnsi="Courier New" w:cs="Courier New"/>
            <w:sz w:val="20"/>
            <w:szCs w:val="20"/>
          </w:rPr>
          <w:t xml:space="preserve"> IBIS-ISS component with PDN</w:t>
        </w:r>
        <w:r w:rsidR="005A5B2D">
          <w:rPr>
            <w:rFonts w:ascii="Courier New" w:hAnsi="Courier New" w:cs="Courier New"/>
            <w:sz w:val="20"/>
            <w:szCs w:val="20"/>
          </w:rPr>
          <w:t>,</w:t>
        </w:r>
        <w:r w:rsidR="00144469">
          <w:rPr>
            <w:rFonts w:ascii="Courier New" w:hAnsi="Courier New" w:cs="Courier New"/>
            <w:sz w:val="20"/>
            <w:szCs w:val="20"/>
          </w:rPr>
          <w:t xml:space="preserve"> </w:t>
        </w:r>
        <w:r w:rsidR="005A5B2D">
          <w:rPr>
            <w:rFonts w:ascii="Courier New" w:hAnsi="Courier New" w:cs="Courier New"/>
            <w:sz w:val="20"/>
            <w:szCs w:val="20"/>
          </w:rPr>
          <w:t xml:space="preserve">as </w:t>
        </w:r>
        <w:r w:rsidR="00144469">
          <w:rPr>
            <w:rFonts w:ascii="Courier New" w:hAnsi="Courier New" w:cs="Courier New"/>
            <w:sz w:val="20"/>
            <w:szCs w:val="20"/>
          </w:rPr>
          <w:t>dipected</w:t>
        </w:r>
        <w:r w:rsidR="007B1BB7">
          <w:rPr>
            <w:rFonts w:ascii="Courier New" w:hAnsi="Courier New" w:cs="Courier New"/>
            <w:sz w:val="20"/>
            <w:szCs w:val="20"/>
          </w:rPr>
          <w:t xml:space="preserve"> below</w:t>
        </w:r>
      </w:ins>
    </w:p>
    <w:p w:rsidR="00144469" w:rsidDel="007B1BB7" w:rsidRDefault="00144469" w:rsidP="00E71E65">
      <w:pPr>
        <w:pStyle w:val="Default"/>
        <w:rPr>
          <w:ins w:id="782" w:author="Author"/>
          <w:del w:id="783" w:author="Author"/>
          <w:rFonts w:ascii="Courier New" w:hAnsi="Courier New" w:cs="Courier New"/>
          <w:sz w:val="20"/>
          <w:szCs w:val="20"/>
        </w:rPr>
      </w:pPr>
      <w:ins w:id="784" w:author="Author">
        <w:del w:id="785" w:author="Author">
          <w:r w:rsidDel="007B1BB7">
            <w:rPr>
              <w:rFonts w:ascii="Courier New" w:hAnsi="Courier New" w:cs="Courier New"/>
              <w:sz w:val="20"/>
              <w:szCs w:val="20"/>
            </w:rPr>
            <w:delText>|   in above figures</w:delText>
          </w:r>
        </w:del>
      </w:ins>
    </w:p>
    <w:p w:rsidR="00BC05A5" w:rsidDel="00BC05A5" w:rsidRDefault="00BC05A5" w:rsidP="00E71E65">
      <w:pPr>
        <w:pStyle w:val="Default"/>
        <w:rPr>
          <w:ins w:id="786" w:author="Author"/>
          <w:del w:id="787" w:author="Author"/>
          <w:rFonts w:ascii="Courier New" w:hAnsi="Courier New" w:cs="Courier New"/>
          <w:sz w:val="20"/>
          <w:szCs w:val="20"/>
        </w:rPr>
      </w:pPr>
    </w:p>
    <w:p w:rsidR="00F43613" w:rsidRDefault="00F43613" w:rsidP="00E71E65">
      <w:pPr>
        <w:pStyle w:val="Default"/>
        <w:rPr>
          <w:ins w:id="788" w:author="Author"/>
          <w:rFonts w:ascii="Courier New" w:hAnsi="Courier New" w:cs="Courier New"/>
          <w:sz w:val="20"/>
          <w:szCs w:val="20"/>
        </w:rPr>
      </w:pPr>
    </w:p>
    <w:p w:rsidR="00E71E65" w:rsidRDefault="00E71E65" w:rsidP="00E71E65">
      <w:pPr>
        <w:pStyle w:val="Default"/>
        <w:rPr>
          <w:ins w:id="789" w:author="Author"/>
          <w:rFonts w:ascii="Courier New" w:hAnsi="Courier New" w:cs="Courier New"/>
          <w:sz w:val="20"/>
          <w:szCs w:val="20"/>
        </w:rPr>
      </w:pPr>
      <w:ins w:id="790" w:author="Author">
        <w:del w:id="791" w:author="Author">
          <w:r w:rsidDel="00144469">
            <w:rPr>
              <w:rFonts w:ascii="Courier New" w:hAnsi="Courier New" w:cs="Courier New"/>
              <w:sz w:val="20"/>
              <w:szCs w:val="20"/>
            </w:rPr>
            <w:delText>[Begin Interconnect Set]</w:delText>
          </w:r>
        </w:del>
        <w:r w:rsidR="00144469">
          <w:rPr>
            <w:rFonts w:ascii="Courier New" w:hAnsi="Courier New" w:cs="Courier New"/>
            <w:sz w:val="20"/>
            <w:szCs w:val="20"/>
          </w:rPr>
          <w:t>[Begin Interconnect Model Set]</w:t>
        </w:r>
        <w:r>
          <w:rPr>
            <w:rFonts w:ascii="Courier New" w:hAnsi="Courier New" w:cs="Courier New"/>
            <w:sz w:val="20"/>
            <w:szCs w:val="20"/>
          </w:rPr>
          <w:t xml:space="preserve">   </w:t>
        </w:r>
        <w:r w:rsidR="0070074A">
          <w:rPr>
            <w:rFonts w:ascii="Courier New" w:hAnsi="Courier New" w:cs="Courier New"/>
            <w:sz w:val="20"/>
            <w:szCs w:val="20"/>
          </w:rPr>
          <w:t xml:space="preserve"> </w:t>
        </w:r>
        <w:r>
          <w:rPr>
            <w:rFonts w:ascii="Courier New" w:hAnsi="Courier New" w:cs="Courier New"/>
            <w:sz w:val="20"/>
            <w:szCs w:val="20"/>
          </w:rPr>
          <w:t xml:space="preserve">  </w:t>
        </w:r>
        <w:del w:id="792" w:author="Author">
          <w:r w:rsidDel="00005468">
            <w:rPr>
              <w:rFonts w:ascii="Courier New" w:hAnsi="Courier New" w:cs="Courier New"/>
              <w:sz w:val="20"/>
              <w:szCs w:val="20"/>
            </w:rPr>
            <w:delText xml:space="preserve">      </w:delText>
          </w:r>
        </w:del>
        <w:r>
          <w:rPr>
            <w:rFonts w:ascii="Courier New" w:hAnsi="Courier New" w:cs="Courier New"/>
            <w:sz w:val="20"/>
            <w:szCs w:val="20"/>
          </w:rPr>
          <w:t>Ful1_ISS</w:t>
        </w:r>
        <w:del w:id="793" w:author="Author">
          <w:r w:rsidR="006F244B" w:rsidDel="0024725B">
            <w:rPr>
              <w:rFonts w:ascii="Courier New" w:hAnsi="Courier New" w:cs="Courier New"/>
              <w:sz w:val="20"/>
              <w:szCs w:val="20"/>
            </w:rPr>
            <w:delText>_</w:delText>
          </w:r>
          <w:r w:rsidR="00A93722" w:rsidDel="0024725B">
            <w:rPr>
              <w:rFonts w:ascii="Courier New" w:hAnsi="Courier New" w:cs="Courier New"/>
              <w:sz w:val="20"/>
              <w:szCs w:val="20"/>
            </w:rPr>
            <w:delText>IO</w:delText>
          </w:r>
        </w:del>
        <w:r w:rsidR="00A93722">
          <w:rPr>
            <w:rFonts w:ascii="Courier New" w:hAnsi="Courier New" w:cs="Courier New"/>
            <w:sz w:val="20"/>
            <w:szCs w:val="20"/>
          </w:rPr>
          <w:t>_</w:t>
        </w:r>
        <w:r w:rsidR="006F244B">
          <w:rPr>
            <w:rFonts w:ascii="Courier New" w:hAnsi="Courier New" w:cs="Courier New"/>
            <w:sz w:val="20"/>
            <w:szCs w:val="20"/>
          </w:rPr>
          <w:t>PDN_1</w:t>
        </w:r>
        <w:del w:id="794" w:author="Author">
          <w:r w:rsidDel="006F244B">
            <w:rPr>
              <w:rFonts w:ascii="Courier New" w:hAnsi="Courier New" w:cs="Courier New"/>
              <w:sz w:val="20"/>
              <w:szCs w:val="20"/>
            </w:rPr>
            <w:delText>_buf_pin</w:delText>
          </w:r>
        </w:del>
      </w:ins>
    </w:p>
    <w:p w:rsidR="00E71E65" w:rsidRPr="00581103" w:rsidRDefault="007F7730" w:rsidP="00E71E65">
      <w:pPr>
        <w:pStyle w:val="Default"/>
        <w:rPr>
          <w:ins w:id="795" w:author="Author"/>
          <w:rFonts w:ascii="Courier New" w:hAnsi="Courier New" w:cs="Courier New"/>
          <w:sz w:val="20"/>
          <w:szCs w:val="20"/>
        </w:rPr>
      </w:pPr>
      <w:ins w:id="796" w:author="Author">
        <w:r>
          <w:rPr>
            <w:rFonts w:ascii="Courier New" w:hAnsi="Courier New" w:cs="Courier New"/>
            <w:sz w:val="20"/>
            <w:szCs w:val="20"/>
          </w:rPr>
          <w:t>Full_</w:t>
        </w:r>
        <w:r w:rsidR="00E71E65" w:rsidRPr="00581103">
          <w:rPr>
            <w:rFonts w:ascii="Courier New" w:hAnsi="Courier New" w:cs="Courier New"/>
            <w:sz w:val="20"/>
            <w:szCs w:val="20"/>
          </w:rPr>
          <w:t>ISS</w:t>
        </w:r>
        <w:del w:id="797" w:author="Author">
          <w:r w:rsidR="00E71E65" w:rsidRPr="00581103" w:rsidDel="007F7730">
            <w:rPr>
              <w:rFonts w:ascii="Courier New" w:hAnsi="Courier New" w:cs="Courier New"/>
              <w:sz w:val="20"/>
              <w:szCs w:val="20"/>
            </w:rPr>
            <w:delText>_full</w:delText>
          </w:r>
        </w:del>
        <w:r w:rsidR="00E71E65" w:rsidRPr="00581103">
          <w:rPr>
            <w:rFonts w:ascii="Courier New" w:hAnsi="Courier New" w:cs="Courier New"/>
            <w:sz w:val="20"/>
            <w:szCs w:val="20"/>
          </w:rPr>
          <w:t>_</w:t>
        </w:r>
        <w:r w:rsidR="00E71E65">
          <w:rPr>
            <w:rFonts w:ascii="Courier New" w:hAnsi="Courier New" w:cs="Courier New"/>
            <w:sz w:val="20"/>
            <w:szCs w:val="20"/>
          </w:rPr>
          <w:t>buf_pin</w:t>
        </w:r>
        <w:r w:rsidR="00E71E65" w:rsidRPr="00581103">
          <w:rPr>
            <w:rFonts w:ascii="Courier New" w:hAnsi="Courier New" w:cs="Courier New"/>
            <w:sz w:val="20"/>
            <w:szCs w:val="20"/>
            <w:rPrChange w:id="798" w:author="Author">
              <w:rPr/>
            </w:rPrChange>
          </w:rPr>
          <w:t xml:space="preserve">_1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*.ibs</w:t>
        </w:r>
      </w:ins>
    </w:p>
    <w:p w:rsidR="00E71E65" w:rsidDel="007F7730" w:rsidRDefault="00E71E65" w:rsidP="0090676A">
      <w:pPr>
        <w:pStyle w:val="Default"/>
        <w:rPr>
          <w:del w:id="799" w:author="Author"/>
          <w:rFonts w:ascii="Courier New" w:hAnsi="Courier New" w:cs="Courier New"/>
          <w:sz w:val="20"/>
          <w:szCs w:val="20"/>
        </w:rPr>
      </w:pPr>
      <w:ins w:id="800" w:author="Author">
        <w:del w:id="801" w:author="Author">
          <w:r w:rsidDel="00144469">
            <w:rPr>
              <w:rFonts w:ascii="Courier New" w:hAnsi="Courier New" w:cs="Courier New"/>
              <w:sz w:val="20"/>
              <w:szCs w:val="20"/>
            </w:rPr>
            <w:delText>[End Interconnect Set]</w:delText>
          </w:r>
        </w:del>
        <w:r w:rsidR="00144469">
          <w:rPr>
            <w:rFonts w:ascii="Courier New" w:hAnsi="Courier New" w:cs="Courier New"/>
            <w:sz w:val="20"/>
            <w:szCs w:val="20"/>
          </w:rPr>
          <w:t>[End Interconnect Model Set]</w:t>
        </w:r>
      </w:ins>
    </w:p>
    <w:p w:rsidR="007F7730" w:rsidRDefault="007F7730" w:rsidP="00E71E65">
      <w:pPr>
        <w:pStyle w:val="Default"/>
        <w:rPr>
          <w:ins w:id="802" w:author="Author"/>
          <w:rFonts w:ascii="Courier New" w:hAnsi="Courier New" w:cs="Courier New"/>
          <w:sz w:val="20"/>
          <w:szCs w:val="20"/>
        </w:rPr>
      </w:pPr>
    </w:p>
    <w:p w:rsidR="007F7730" w:rsidRDefault="007F7730" w:rsidP="00E71E65">
      <w:pPr>
        <w:pStyle w:val="Default"/>
        <w:rPr>
          <w:ins w:id="803" w:author="Author"/>
          <w:rFonts w:ascii="Courier New" w:hAnsi="Courier New" w:cs="Courier New"/>
          <w:sz w:val="20"/>
          <w:szCs w:val="20"/>
        </w:rPr>
      </w:pPr>
    </w:p>
    <w:p w:rsidR="007F7730" w:rsidRDefault="007F7730" w:rsidP="007F7730">
      <w:pPr>
        <w:pStyle w:val="Default"/>
        <w:rPr>
          <w:ins w:id="804" w:author="Author"/>
          <w:rFonts w:ascii="Courier New" w:hAnsi="Courier New" w:cs="Courier New"/>
          <w:sz w:val="20"/>
          <w:szCs w:val="20"/>
        </w:rPr>
      </w:pPr>
      <w:ins w:id="805" w:author="Author">
        <w:r>
          <w:rPr>
            <w:rFonts w:ascii="Courier New" w:hAnsi="Courier New" w:cs="Courier New"/>
            <w:sz w:val="20"/>
            <w:szCs w:val="20"/>
          </w:rPr>
          <w:t>|-----</w:t>
        </w:r>
      </w:ins>
    </w:p>
    <w:p w:rsidR="00A86D91" w:rsidDel="007F7730" w:rsidRDefault="00A86D91" w:rsidP="0090676A">
      <w:pPr>
        <w:pStyle w:val="Default"/>
        <w:rPr>
          <w:del w:id="806" w:author="Author"/>
          <w:rFonts w:ascii="Courier New" w:hAnsi="Courier New" w:cs="Courier New"/>
          <w:sz w:val="20"/>
          <w:szCs w:val="20"/>
        </w:rPr>
      </w:pPr>
    </w:p>
    <w:p w:rsidR="0090676A" w:rsidRPr="005C4E98" w:rsidRDefault="0090676A" w:rsidP="0090676A">
      <w:pPr>
        <w:rPr>
          <w:rFonts w:ascii="Courier New" w:hAnsi="Courier New" w:cs="Courier New"/>
        </w:rPr>
      </w:pPr>
    </w:p>
    <w:p w:rsidR="000B7B29" w:rsidRPr="00B10F1C" w:rsidRDefault="000B7B29" w:rsidP="000B7B29">
      <w:pPr>
        <w:pStyle w:val="Exampletext"/>
      </w:pPr>
      <w:r w:rsidRPr="00B10F1C">
        <w:t xml:space="preserve">[Begin Interconnect Model]     </w:t>
      </w:r>
      <w:ins w:id="807" w:author="Author">
        <w:r w:rsidR="00E71E65">
          <w:t xml:space="preserve">   </w:t>
        </w:r>
        <w:r w:rsidR="0070074A">
          <w:t xml:space="preserve"> </w:t>
        </w:r>
        <w:r w:rsidR="00E71E65">
          <w:t xml:space="preserve"> </w:t>
        </w:r>
        <w:r w:rsidR="007F7730">
          <w:t>Full_</w:t>
        </w:r>
      </w:ins>
      <w:del w:id="808" w:author="Author">
        <w:r w:rsidRPr="00B10F1C" w:rsidDel="001C261E">
          <w:delText>QS-SMT-cer-8-pin-pkgs_iss</w:delText>
        </w:r>
      </w:del>
      <w:ins w:id="809" w:author="Author">
        <w:r w:rsidR="001C261E">
          <w:t>ISS</w:t>
        </w:r>
        <w:del w:id="810" w:author="Author">
          <w:r w:rsidR="001C261E" w:rsidDel="007F7730">
            <w:delText>_full</w:delText>
          </w:r>
        </w:del>
        <w:r w:rsidR="001C261E">
          <w:t>_</w:t>
        </w:r>
        <w:r w:rsidR="00E71E65">
          <w:t>buf_pin</w:t>
        </w:r>
        <w:del w:id="811" w:author="Author">
          <w:r w:rsidR="001C261E" w:rsidDel="00E71E65">
            <w:delText>pkg</w:delText>
          </w:r>
        </w:del>
        <w:r w:rsidR="001C261E">
          <w:t>_1</w:t>
        </w:r>
      </w:ins>
    </w:p>
    <w:p w:rsidR="0090676A" w:rsidDel="002D5804" w:rsidRDefault="0090676A" w:rsidP="0090676A">
      <w:pPr>
        <w:autoSpaceDE w:val="0"/>
        <w:autoSpaceDN w:val="0"/>
        <w:rPr>
          <w:ins w:id="812" w:author="Author"/>
          <w:del w:id="813" w:author="Author"/>
          <w:rFonts w:ascii="Courier New" w:hAnsi="Courier New" w:cs="Courier New"/>
          <w:sz w:val="20"/>
          <w:szCs w:val="20"/>
        </w:rPr>
      </w:pPr>
      <w:del w:id="814" w:author="Author">
        <w:r w:rsidRPr="005C4E98" w:rsidDel="002D5804">
          <w:rPr>
            <w:rFonts w:ascii="Courier New" w:hAnsi="Courier New" w:cs="Courier New"/>
            <w:sz w:val="20"/>
            <w:szCs w:val="20"/>
          </w:rPr>
          <w:lastRenderedPageBreak/>
          <w:delText xml:space="preserve">| Full </w:delText>
        </w:r>
      </w:del>
      <w:ins w:id="815" w:author="Author">
        <w:del w:id="816" w:author="Author">
          <w:r w:rsidR="00E71E65" w:rsidDel="002D5804">
            <w:rPr>
              <w:rFonts w:ascii="Courier New" w:hAnsi="Courier New" w:cs="Courier New"/>
              <w:sz w:val="20"/>
              <w:szCs w:val="20"/>
            </w:rPr>
            <w:delText>Buf_Pin</w:delText>
          </w:r>
        </w:del>
      </w:ins>
      <w:del w:id="817" w:author="Author">
        <w:r w:rsidRPr="005C4E98" w:rsidDel="002D5804">
          <w:rPr>
            <w:rFonts w:ascii="Courier New" w:hAnsi="Courier New" w:cs="Courier New"/>
            <w:sz w:val="20"/>
            <w:szCs w:val="20"/>
          </w:rPr>
          <w:delText xml:space="preserve">Package/Die Model </w:delText>
        </w:r>
      </w:del>
      <w:ins w:id="818" w:author="Author">
        <w:del w:id="819" w:author="Author">
          <w:r w:rsidR="00E71E65" w:rsidDel="002D5804">
            <w:rPr>
              <w:rFonts w:ascii="Courier New" w:hAnsi="Courier New" w:cs="Courier New"/>
              <w:sz w:val="20"/>
              <w:szCs w:val="20"/>
            </w:rPr>
            <w:delText xml:space="preserve">with </w:delText>
          </w:r>
        </w:del>
      </w:ins>
      <w:del w:id="820" w:author="Author">
        <w:r w:rsidRPr="005C4E98" w:rsidDel="002D5804">
          <w:rPr>
            <w:rFonts w:ascii="Courier New" w:hAnsi="Courier New" w:cs="Courier New"/>
            <w:sz w:val="20"/>
            <w:szCs w:val="20"/>
          </w:rPr>
          <w:delText>Complex Power Distribution</w:delText>
        </w:r>
      </w:del>
    </w:p>
    <w:p w:rsidR="001C261E" w:rsidRPr="005C4E98" w:rsidRDefault="001C261E" w:rsidP="0090676A">
      <w:pPr>
        <w:autoSpaceDE w:val="0"/>
        <w:autoSpaceDN w:val="0"/>
        <w:rPr>
          <w:rFonts w:ascii="Courier New" w:hAnsi="Courier New" w:cs="Courier New"/>
          <w:sz w:val="20"/>
          <w:szCs w:val="20"/>
        </w:rPr>
      </w:pPr>
      <w:ins w:id="821" w:author="Autho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buf_pin_</w:t>
        </w:r>
        <w:del w:id="822" w:author="Author">
          <w:r w:rsidDel="00E71E65">
            <w:rPr>
              <w:rFonts w:ascii="Courier New" w:hAnsi="Courier New" w:cs="Courier New"/>
              <w:sz w:val="20"/>
              <w:szCs w:val="20"/>
            </w:rPr>
            <w:delText>pkg</w:delText>
          </w:r>
        </w:del>
        <w:r>
          <w:rPr>
            <w:rFonts w:ascii="Courier New" w:hAnsi="Courier New" w:cs="Courier New"/>
            <w:sz w:val="20"/>
            <w:szCs w:val="20"/>
          </w:rPr>
          <w:t>1</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del w:id="823" w:author="Author">
          <w:r w:rsidRPr="001C261E" w:rsidDel="00E71E65">
            <w:rPr>
              <w:rFonts w:ascii="Courier New" w:hAnsi="Courier New" w:cs="Courier New"/>
              <w:sz w:val="20"/>
              <w:szCs w:val="20"/>
            </w:rPr>
            <w:delText xml:space="preserve">    </w:delText>
          </w:r>
        </w:del>
        <w:r w:rsidR="00E71E65">
          <w:rPr>
            <w:rFonts w:ascii="Courier New" w:hAnsi="Courier New" w:cs="Courier New"/>
            <w:sz w:val="20"/>
            <w:szCs w:val="20"/>
          </w:rPr>
          <w:t>full_buf_pin</w:t>
        </w:r>
        <w:del w:id="824" w:author="Author">
          <w:r w:rsidDel="00E71E65">
            <w:rPr>
              <w:rFonts w:ascii="Courier New" w:hAnsi="Courier New" w:cs="Courier New"/>
              <w:sz w:val="20"/>
              <w:szCs w:val="20"/>
            </w:rPr>
            <w:delText>pkg</w:delText>
          </w:r>
        </w:del>
        <w:r w:rsidRPr="001C261E">
          <w:rPr>
            <w:rFonts w:ascii="Courier New" w:hAnsi="Courier New" w:cs="Courier New"/>
            <w:sz w:val="20"/>
            <w:szCs w:val="20"/>
          </w:rPr>
          <w:t>_typ</w:t>
        </w:r>
      </w:ins>
    </w:p>
    <w:p w:rsidR="0090676A" w:rsidRPr="005C4E98" w:rsidRDefault="0090676A" w:rsidP="0090676A">
      <w:pPr>
        <w:autoSpaceDE w:val="0"/>
        <w:autoSpaceDN w:val="0"/>
        <w:rPr>
          <w:rFonts w:ascii="Courier New" w:hAnsi="Courier New" w:cs="Courier New"/>
          <w:sz w:val="20"/>
          <w:szCs w:val="20"/>
        </w:rPr>
      </w:pPr>
      <w:commentRangeStart w:id="825"/>
      <w:r w:rsidRPr="00B10F1C">
        <w:rPr>
          <w:rFonts w:ascii="Courier New" w:hAnsi="Courier New" w:cs="Courier New"/>
          <w:sz w:val="20"/>
          <w:szCs w:val="20"/>
        </w:rPr>
        <w:t>Number</w:t>
      </w:r>
      <w:commentRangeEnd w:id="825"/>
      <w:r w:rsidR="00227472">
        <w:rPr>
          <w:rStyle w:val="CommentReference"/>
        </w:rPr>
        <w:commentReference w:id="825"/>
      </w:r>
      <w:r w:rsidRPr="00B10F1C">
        <w:rPr>
          <w:rFonts w:ascii="Courier New" w:hAnsi="Courier New" w:cs="Courier New"/>
          <w:sz w:val="20"/>
          <w:szCs w:val="20"/>
        </w:rPr>
        <w:t>_of_</w:t>
      </w:r>
      <w:del w:id="826" w:author="Author">
        <w:r w:rsidR="009E373E" w:rsidDel="004450A2">
          <w:rPr>
            <w:rFonts w:ascii="Courier New" w:hAnsi="Courier New" w:cs="Courier New"/>
            <w:sz w:val="20"/>
            <w:szCs w:val="20"/>
          </w:rPr>
          <w:delText>t</w:delText>
        </w:r>
        <w:r w:rsidR="009E373E" w:rsidRPr="00B10F1C" w:rsidDel="004450A2">
          <w:rPr>
            <w:rFonts w:ascii="Courier New" w:hAnsi="Courier New" w:cs="Courier New"/>
            <w:sz w:val="20"/>
            <w:szCs w:val="20"/>
          </w:rPr>
          <w:delText xml:space="preserve">erminals </w:delText>
        </w:r>
      </w:del>
      <w:ins w:id="827" w:author="Author">
        <w:r w:rsidR="004450A2">
          <w:rPr>
            <w:rFonts w:ascii="Courier New" w:hAnsi="Courier New" w:cs="Courier New"/>
            <w:sz w:val="20"/>
            <w:szCs w:val="20"/>
          </w:rPr>
          <w:t>t</w:t>
        </w:r>
        <w:r w:rsidR="004450A2" w:rsidRPr="00B10F1C">
          <w:rPr>
            <w:rFonts w:ascii="Courier New" w:hAnsi="Courier New" w:cs="Courier New"/>
            <w:sz w:val="20"/>
            <w:szCs w:val="20"/>
          </w:rPr>
          <w:t>erminals</w:t>
        </w:r>
        <w:r w:rsidR="004450A2">
          <w:rPr>
            <w:rFonts w:ascii="Courier New" w:hAnsi="Courier New" w:cs="Courier New"/>
            <w:sz w:val="20"/>
            <w:szCs w:val="20"/>
          </w:rPr>
          <w:t xml:space="preserve"> = </w:t>
        </w:r>
      </w:ins>
      <w:r w:rsidRPr="00B10F1C">
        <w:rPr>
          <w:rFonts w:ascii="Courier New" w:hAnsi="Courier New" w:cs="Courier New"/>
          <w:sz w:val="20"/>
          <w:szCs w:val="20"/>
        </w:rPr>
        <w:t>29</w:t>
      </w:r>
    </w:p>
    <w:p w:rsidR="0090676A" w:rsidRPr="00B10F1C" w:rsidRDefault="0090676A" w:rsidP="0090676A">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ins w:id="828" w:author="Author">
        <w:r w:rsidR="007E5C32">
          <w:rPr>
            <w:rFonts w:ascii="Courier New" w:hAnsi="Courier New" w:cs="Courier New"/>
            <w:sz w:val="20"/>
            <w:szCs w:val="20"/>
          </w:rPr>
          <w:t xml:space="preserve"> </w:t>
        </w:r>
      </w:ins>
      <w:r w:rsidRPr="00B10F1C">
        <w:rPr>
          <w:rFonts w:ascii="Courier New" w:hAnsi="Courier New" w:cs="Courier New"/>
          <w:color w:val="auto"/>
          <w:sz w:val="20"/>
          <w:szCs w:val="20"/>
        </w:rPr>
        <w:t xml:space="preserve">   </w:t>
      </w:r>
      <w:del w:id="829" w:author="Author">
        <w:r w:rsidRPr="00B10F1C" w:rsidDel="007E5CC7">
          <w:rPr>
            <w:rFonts w:ascii="Courier New" w:hAnsi="Courier New" w:cs="Courier New"/>
            <w:color w:val="auto"/>
            <w:sz w:val="20"/>
            <w:szCs w:val="20"/>
          </w:rPr>
          <w:delText>Pin_name</w:delText>
        </w:r>
      </w:del>
      <w:ins w:id="830" w:author="Author">
        <w:r w:rsidR="007E5CC7">
          <w:rPr>
            <w:rFonts w:ascii="Courier New" w:hAnsi="Courier New" w:cs="Courier New"/>
            <w:color w:val="auto"/>
            <w:sz w:val="20"/>
            <w:szCs w:val="20"/>
          </w:rPr>
          <w:t>pin_name</w:t>
        </w:r>
      </w:ins>
      <w:r w:rsidRPr="00B10F1C">
        <w:rPr>
          <w:rFonts w:ascii="Courier New" w:hAnsi="Courier New" w:cs="Courier New"/>
          <w:sz w:val="20"/>
          <w:szCs w:val="20"/>
        </w:rPr>
        <w:t xml:space="preserve"> </w:t>
      </w:r>
      <w:ins w:id="831" w:author="Author">
        <w:r w:rsidR="002D5804">
          <w:rPr>
            <w:rFonts w:ascii="Courier New" w:hAnsi="Courier New" w:cs="Courier New"/>
            <w:sz w:val="20"/>
            <w:szCs w:val="20"/>
          </w:rPr>
          <w:t xml:space="preserve">  </w:t>
        </w:r>
        <w:r w:rsidR="0001016C">
          <w:rPr>
            <w:rFonts w:ascii="Courier New" w:hAnsi="Courier New" w:cs="Courier New"/>
            <w:sz w:val="20"/>
            <w:szCs w:val="20"/>
          </w:rPr>
          <w:t xml:space="preserve"> </w:t>
        </w:r>
        <w:r w:rsidR="002D5804">
          <w:rPr>
            <w:rFonts w:ascii="Courier New" w:hAnsi="Courier New" w:cs="Courier New"/>
            <w:sz w:val="20"/>
            <w:szCs w:val="20"/>
          </w:rPr>
          <w:t xml:space="preserve">  </w:t>
        </w:r>
      </w:ins>
      <w:r w:rsidRPr="00B10F1C">
        <w:rPr>
          <w:rFonts w:ascii="Courier New" w:hAnsi="Courier New" w:cs="Courier New"/>
          <w:sz w:val="20"/>
          <w:szCs w:val="20"/>
        </w:rPr>
        <w:t xml:space="preserve">A1  </w:t>
      </w:r>
      <w:ins w:id="832" w:author="Author">
        <w:r w:rsidR="007E5C32">
          <w:rPr>
            <w:rFonts w:ascii="Courier New" w:hAnsi="Courier New" w:cs="Courier New"/>
            <w:sz w:val="20"/>
            <w:szCs w:val="20"/>
          </w:rPr>
          <w:t xml:space="preserve">  </w:t>
        </w:r>
      </w:ins>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rsidR="0090676A" w:rsidRPr="00F864BD" w:rsidRDefault="0090676A" w:rsidP="0090676A">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ins w:id="833" w:author="Author">
        <w:r w:rsidR="007E5C32">
          <w:rPr>
            <w:rFonts w:ascii="Courier New" w:hAnsi="Courier New" w:cs="Courier New"/>
            <w:color w:val="auto"/>
            <w:sz w:val="20"/>
            <w:szCs w:val="20"/>
          </w:rPr>
          <w:t xml:space="preserve"> </w:t>
        </w:r>
      </w:ins>
      <w:r w:rsidRPr="00F864BD">
        <w:rPr>
          <w:rFonts w:ascii="Courier New" w:hAnsi="Courier New" w:cs="Courier New"/>
          <w:color w:val="auto"/>
          <w:sz w:val="20"/>
          <w:szCs w:val="20"/>
        </w:rPr>
        <w:t xml:space="preserve">  </w:t>
      </w:r>
      <w:del w:id="834" w:author="Author">
        <w:r w:rsidRPr="00F864BD" w:rsidDel="007E5CC7">
          <w:rPr>
            <w:rFonts w:ascii="Courier New" w:hAnsi="Courier New" w:cs="Courier New"/>
            <w:color w:val="auto"/>
            <w:sz w:val="20"/>
            <w:szCs w:val="20"/>
          </w:rPr>
          <w:delText>Pin_name</w:delText>
        </w:r>
      </w:del>
      <w:ins w:id="835" w:author="Autho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ins>
      <w:r w:rsidRPr="00F864BD">
        <w:rPr>
          <w:rFonts w:ascii="Courier New" w:hAnsi="Courier New" w:cs="Courier New"/>
          <w:sz w:val="20"/>
          <w:szCs w:val="20"/>
        </w:rPr>
        <w:t xml:space="preserve"> A2 </w:t>
      </w:r>
      <w:ins w:id="836" w:author="Author">
        <w:r w:rsidR="007E5C32">
          <w:rPr>
            <w:rFonts w:ascii="Courier New" w:hAnsi="Courier New" w:cs="Courier New"/>
            <w:sz w:val="20"/>
            <w:szCs w:val="20"/>
          </w:rPr>
          <w:t xml:space="preserve">  </w:t>
        </w:r>
      </w:ins>
      <w:r w:rsidRPr="00F864BD">
        <w:rPr>
          <w:rFonts w:ascii="Courier New" w:hAnsi="Courier New" w:cs="Courier New"/>
          <w:sz w:val="20"/>
          <w:szCs w:val="20"/>
        </w:rPr>
        <w:t xml:space="preserve"> |  DQ2         DQ</w:t>
      </w:r>
    </w:p>
    <w:p w:rsidR="0090676A" w:rsidRDefault="0090676A" w:rsidP="0090676A">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ins w:id="837" w:author="Author">
        <w:r w:rsidR="007E5C32">
          <w:rPr>
            <w:rFonts w:ascii="Courier New" w:hAnsi="Courier New" w:cs="Courier New"/>
            <w:color w:val="auto"/>
            <w:sz w:val="20"/>
            <w:szCs w:val="20"/>
          </w:rPr>
          <w:t xml:space="preserve"> </w:t>
        </w:r>
      </w:ins>
      <w:r w:rsidRPr="00F864BD">
        <w:rPr>
          <w:rFonts w:ascii="Courier New" w:hAnsi="Courier New" w:cs="Courier New"/>
          <w:color w:val="auto"/>
          <w:sz w:val="20"/>
          <w:szCs w:val="20"/>
        </w:rPr>
        <w:t xml:space="preserve">  </w:t>
      </w:r>
      <w:del w:id="838" w:author="Author">
        <w:r w:rsidRPr="00F864BD" w:rsidDel="007E5CC7">
          <w:rPr>
            <w:rFonts w:ascii="Courier New" w:hAnsi="Courier New" w:cs="Courier New"/>
            <w:color w:val="auto"/>
            <w:sz w:val="20"/>
            <w:szCs w:val="20"/>
          </w:rPr>
          <w:delText>Pin_name</w:delText>
        </w:r>
      </w:del>
      <w:ins w:id="839" w:author="Author">
        <w:r w:rsidR="007E5CC7">
          <w:rPr>
            <w:rFonts w:ascii="Courier New" w:hAnsi="Courier New" w:cs="Courier New"/>
            <w:color w:val="auto"/>
            <w:sz w:val="20"/>
            <w:szCs w:val="20"/>
          </w:rPr>
          <w:t>pin_name</w:t>
        </w:r>
      </w:ins>
      <w:r w:rsidRPr="00F864BD">
        <w:rPr>
          <w:rFonts w:ascii="Courier New" w:hAnsi="Courier New" w:cs="Courier New"/>
          <w:sz w:val="20"/>
          <w:szCs w:val="20"/>
        </w:rPr>
        <w:t xml:space="preserve"> </w:t>
      </w:r>
      <w:ins w:id="840" w:author="Author">
        <w:r w:rsidR="0001016C">
          <w:rPr>
            <w:rFonts w:ascii="Courier New" w:hAnsi="Courier New" w:cs="Courier New"/>
            <w:sz w:val="20"/>
            <w:szCs w:val="20"/>
          </w:rPr>
          <w:t xml:space="preserve">     </w:t>
        </w:r>
      </w:ins>
      <w:r w:rsidRPr="00F864BD">
        <w:rPr>
          <w:rFonts w:ascii="Courier New" w:hAnsi="Courier New" w:cs="Courier New"/>
          <w:sz w:val="20"/>
          <w:szCs w:val="20"/>
        </w:rPr>
        <w:t>A3 </w:t>
      </w:r>
      <w:ins w:id="841" w:author="Author">
        <w:r w:rsidR="007E5C32">
          <w:rPr>
            <w:rFonts w:ascii="Courier New" w:hAnsi="Courier New" w:cs="Courier New"/>
            <w:sz w:val="20"/>
            <w:szCs w:val="20"/>
          </w:rPr>
          <w:t xml:space="preserve">  </w:t>
        </w:r>
      </w:ins>
      <w:r w:rsidRPr="00F864BD">
        <w:rPr>
          <w:rFonts w:ascii="Courier New" w:hAnsi="Courier New" w:cs="Courier New"/>
          <w:sz w:val="20"/>
          <w:szCs w:val="20"/>
        </w:rPr>
        <w:t xml:space="preserve">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ins w:id="842" w:author="Author">
        <w:r w:rsidR="007E5C32">
          <w:rPr>
            <w:rFonts w:ascii="Courier New" w:hAnsi="Courier New" w:cs="Courier New"/>
            <w:color w:val="auto"/>
            <w:sz w:val="20"/>
            <w:szCs w:val="20"/>
          </w:rPr>
          <w:t xml:space="preserve"> </w:t>
        </w:r>
      </w:ins>
      <w:r>
        <w:rPr>
          <w:rFonts w:ascii="Courier New" w:hAnsi="Courier New" w:cs="Courier New"/>
          <w:color w:val="auto"/>
          <w:sz w:val="20"/>
          <w:szCs w:val="20"/>
        </w:rPr>
        <w:t xml:space="preserve">  </w:t>
      </w:r>
      <w:del w:id="843" w:author="Author">
        <w:r w:rsidDel="007E5CC7">
          <w:rPr>
            <w:rFonts w:ascii="Courier New" w:hAnsi="Courier New" w:cs="Courier New"/>
            <w:color w:val="auto"/>
            <w:sz w:val="20"/>
            <w:szCs w:val="20"/>
          </w:rPr>
          <w:delText>Pin_name</w:delText>
        </w:r>
      </w:del>
      <w:ins w:id="844"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845" w:author="Author">
        <w:r w:rsidR="0001016C">
          <w:rPr>
            <w:rFonts w:ascii="Courier New" w:hAnsi="Courier New" w:cs="Courier New"/>
            <w:sz w:val="20"/>
            <w:szCs w:val="20"/>
          </w:rPr>
          <w:t xml:space="preserve">     </w:t>
        </w:r>
      </w:ins>
      <w:r>
        <w:rPr>
          <w:rFonts w:ascii="Courier New" w:hAnsi="Courier New" w:cs="Courier New"/>
          <w:sz w:val="20"/>
          <w:szCs w:val="20"/>
        </w:rPr>
        <w:t xml:space="preserve">D1  </w:t>
      </w:r>
      <w:ins w:id="846" w:author="Author">
        <w:r w:rsidR="007E5C32">
          <w:rPr>
            <w:rFonts w:ascii="Courier New" w:hAnsi="Courier New" w:cs="Courier New"/>
            <w:sz w:val="20"/>
            <w:szCs w:val="20"/>
          </w:rPr>
          <w:t xml:space="preserve">  </w:t>
        </w:r>
      </w:ins>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ins w:id="847" w:author="Author">
        <w:r w:rsidR="007E5C32">
          <w:rPr>
            <w:rFonts w:ascii="Courier New" w:hAnsi="Courier New" w:cs="Courier New"/>
            <w:sz w:val="20"/>
            <w:szCs w:val="20"/>
          </w:rPr>
          <w:t xml:space="preserve"> </w:t>
        </w:r>
      </w:ins>
      <w:r>
        <w:rPr>
          <w:rFonts w:ascii="Courier New" w:hAnsi="Courier New" w:cs="Courier New"/>
          <w:color w:val="auto"/>
          <w:sz w:val="20"/>
          <w:szCs w:val="20"/>
        </w:rPr>
        <w:t xml:space="preserve">   </w:t>
      </w:r>
      <w:del w:id="848" w:author="Author">
        <w:r w:rsidDel="007E5CC7">
          <w:rPr>
            <w:rFonts w:ascii="Courier New" w:hAnsi="Courier New" w:cs="Courier New"/>
            <w:color w:val="auto"/>
            <w:sz w:val="20"/>
            <w:szCs w:val="20"/>
          </w:rPr>
          <w:delText>Pin_name</w:delText>
        </w:r>
      </w:del>
      <w:ins w:id="849"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850" w:author="Author">
        <w:r w:rsidR="0001016C">
          <w:rPr>
            <w:rFonts w:ascii="Courier New" w:hAnsi="Courier New" w:cs="Courier New"/>
            <w:sz w:val="20"/>
            <w:szCs w:val="20"/>
          </w:rPr>
          <w:t xml:space="preserve">     </w:t>
        </w:r>
      </w:ins>
      <w:r>
        <w:rPr>
          <w:rFonts w:ascii="Courier New" w:hAnsi="Courier New" w:cs="Courier New"/>
          <w:sz w:val="20"/>
          <w:szCs w:val="20"/>
        </w:rPr>
        <w:t>D2 </w:t>
      </w:r>
      <w:ins w:id="851" w:author="Author">
        <w:r w:rsidR="007E5C32">
          <w:rPr>
            <w:rFonts w:ascii="Courier New" w:hAnsi="Courier New" w:cs="Courier New"/>
            <w:sz w:val="20"/>
            <w:szCs w:val="20"/>
          </w:rPr>
          <w:t xml:space="preserve">  </w:t>
        </w:r>
      </w:ins>
      <w:r>
        <w:rPr>
          <w:rFonts w:ascii="Courier New" w:hAnsi="Courier New" w:cs="Courier New"/>
          <w:sz w:val="20"/>
          <w:szCs w:val="20"/>
        </w:rPr>
        <w:t xml:space="preserve">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6  Pin_</w:t>
      </w:r>
      <w:del w:id="852" w:author="Author">
        <w:r w:rsidDel="004450A2">
          <w:rPr>
            <w:rFonts w:ascii="Courier New" w:hAnsi="Courier New" w:cs="Courier New"/>
            <w:sz w:val="20"/>
            <w:szCs w:val="20"/>
          </w:rPr>
          <w:delText>I/O</w:delText>
        </w:r>
        <w:r w:rsidDel="004450A2">
          <w:rPr>
            <w:rFonts w:ascii="Courier New" w:hAnsi="Courier New" w:cs="Courier New"/>
            <w:color w:val="auto"/>
            <w:sz w:val="20"/>
            <w:szCs w:val="20"/>
          </w:rPr>
          <w:delText xml:space="preserve"> </w:delText>
        </w:r>
      </w:del>
      <w:ins w:id="853" w:author="Author">
        <w:r w:rsidR="004450A2">
          <w:rPr>
            <w:rFonts w:ascii="Courier New" w:hAnsi="Courier New" w:cs="Courier New"/>
            <w:sz w:val="20"/>
            <w:szCs w:val="20"/>
          </w:rPr>
          <w:t>Rail</w:t>
        </w:r>
      </w:ins>
      <w:r>
        <w:rPr>
          <w:rFonts w:ascii="Courier New" w:hAnsi="Courier New" w:cs="Courier New"/>
          <w:sz w:val="20"/>
          <w:szCs w:val="20"/>
        </w:rPr>
        <w:t> </w:t>
      </w:r>
      <w:r>
        <w:rPr>
          <w:rFonts w:ascii="Courier New" w:hAnsi="Courier New" w:cs="Courier New"/>
          <w:color w:val="auto"/>
          <w:sz w:val="20"/>
          <w:szCs w:val="20"/>
        </w:rPr>
        <w:t> </w:t>
      </w:r>
      <w:ins w:id="854" w:author="Author">
        <w:r w:rsidR="007E5C32">
          <w:rPr>
            <w:rFonts w:ascii="Courier New" w:hAnsi="Courier New" w:cs="Courier New"/>
            <w:color w:val="auto"/>
            <w:sz w:val="20"/>
            <w:szCs w:val="20"/>
          </w:rPr>
          <w:t xml:space="preserve"> </w:t>
        </w:r>
      </w:ins>
      <w:r>
        <w:rPr>
          <w:rFonts w:ascii="Courier New" w:hAnsi="Courier New" w:cs="Courier New"/>
          <w:color w:val="auto"/>
          <w:sz w:val="20"/>
          <w:szCs w:val="20"/>
        </w:rPr>
        <w:t xml:space="preserve">  </w:t>
      </w:r>
      <w:del w:id="855" w:author="Author">
        <w:r w:rsidDel="007E5CC7">
          <w:rPr>
            <w:rFonts w:ascii="Courier New" w:hAnsi="Courier New" w:cs="Courier New"/>
            <w:color w:val="auto"/>
            <w:sz w:val="20"/>
            <w:szCs w:val="20"/>
          </w:rPr>
          <w:delText>Pin_name</w:delText>
        </w:r>
      </w:del>
      <w:ins w:id="856" w:author="Autho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ins>
      <w:r>
        <w:rPr>
          <w:rFonts w:ascii="Courier New" w:hAnsi="Courier New" w:cs="Courier New"/>
          <w:sz w:val="20"/>
          <w:szCs w:val="20"/>
        </w:rPr>
        <w:t xml:space="preserve"> P1 </w:t>
      </w:r>
      <w:ins w:id="857" w:author="Author">
        <w:r w:rsidR="007E5C32">
          <w:rPr>
            <w:rFonts w:ascii="Courier New" w:hAnsi="Courier New" w:cs="Courier New"/>
            <w:sz w:val="20"/>
            <w:szCs w:val="20"/>
          </w:rPr>
          <w:t xml:space="preserve">  </w:t>
        </w:r>
      </w:ins>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7  Pin_</w:t>
      </w:r>
      <w:del w:id="858" w:author="Author">
        <w:r w:rsidDel="004450A2">
          <w:rPr>
            <w:rFonts w:ascii="Courier New" w:hAnsi="Courier New" w:cs="Courier New"/>
            <w:sz w:val="20"/>
            <w:szCs w:val="20"/>
          </w:rPr>
          <w:delText>I/O</w:delText>
        </w:r>
        <w:r w:rsidDel="004450A2">
          <w:rPr>
            <w:rFonts w:ascii="Courier New" w:hAnsi="Courier New" w:cs="Courier New"/>
            <w:color w:val="auto"/>
            <w:sz w:val="20"/>
            <w:szCs w:val="20"/>
          </w:rPr>
          <w:delText xml:space="preserve"> </w:delText>
        </w:r>
      </w:del>
      <w:ins w:id="859" w:author="Author">
        <w:r w:rsidR="004450A2">
          <w:rPr>
            <w:rFonts w:ascii="Courier New" w:hAnsi="Courier New" w:cs="Courier New"/>
            <w:sz w:val="20"/>
            <w:szCs w:val="20"/>
          </w:rPr>
          <w:t>Rail</w:t>
        </w:r>
      </w:ins>
      <w:r>
        <w:rPr>
          <w:rFonts w:ascii="Courier New" w:hAnsi="Courier New" w:cs="Courier New"/>
          <w:sz w:val="20"/>
          <w:szCs w:val="20"/>
        </w:rPr>
        <w:t> </w:t>
      </w:r>
      <w:ins w:id="860" w:author="Author">
        <w:r w:rsidR="007E5C32">
          <w:rPr>
            <w:rFonts w:ascii="Courier New" w:hAnsi="Courier New" w:cs="Courier New"/>
            <w:sz w:val="20"/>
            <w:szCs w:val="20"/>
          </w:rPr>
          <w:t xml:space="preserve"> </w:t>
        </w:r>
      </w:ins>
      <w:r>
        <w:rPr>
          <w:rFonts w:ascii="Courier New" w:hAnsi="Courier New" w:cs="Courier New"/>
          <w:color w:val="auto"/>
          <w:sz w:val="20"/>
          <w:szCs w:val="20"/>
        </w:rPr>
        <w:t xml:space="preserve">   </w:t>
      </w:r>
      <w:del w:id="861" w:author="Author">
        <w:r w:rsidDel="007E5CC7">
          <w:rPr>
            <w:rFonts w:ascii="Courier New" w:hAnsi="Courier New" w:cs="Courier New"/>
            <w:color w:val="auto"/>
            <w:sz w:val="20"/>
            <w:szCs w:val="20"/>
          </w:rPr>
          <w:delText>Pin_name</w:delText>
        </w:r>
      </w:del>
      <w:ins w:id="862"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863" w:author="Author">
        <w:r w:rsidR="0001016C">
          <w:rPr>
            <w:rFonts w:ascii="Courier New" w:hAnsi="Courier New" w:cs="Courier New"/>
            <w:sz w:val="20"/>
            <w:szCs w:val="20"/>
          </w:rPr>
          <w:t xml:space="preserve">     </w:t>
        </w:r>
      </w:ins>
      <w:r>
        <w:rPr>
          <w:rFonts w:ascii="Courier New" w:hAnsi="Courier New" w:cs="Courier New"/>
          <w:sz w:val="20"/>
          <w:szCs w:val="20"/>
        </w:rPr>
        <w:t>P2 </w:t>
      </w:r>
      <w:ins w:id="864" w:author="Author">
        <w:r w:rsidR="007E5C32">
          <w:rPr>
            <w:rFonts w:ascii="Courier New" w:hAnsi="Courier New" w:cs="Courier New"/>
            <w:sz w:val="20"/>
            <w:szCs w:val="20"/>
          </w:rPr>
          <w:t xml:space="preserve">  </w:t>
        </w:r>
      </w:ins>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8  Pin_</w:t>
      </w:r>
      <w:del w:id="865" w:author="Author">
        <w:r w:rsidDel="004450A2">
          <w:rPr>
            <w:rFonts w:ascii="Courier New" w:hAnsi="Courier New" w:cs="Courier New"/>
            <w:sz w:val="20"/>
            <w:szCs w:val="20"/>
          </w:rPr>
          <w:delText>I/O</w:delText>
        </w:r>
        <w:r w:rsidDel="004450A2">
          <w:rPr>
            <w:rFonts w:ascii="Courier New" w:hAnsi="Courier New" w:cs="Courier New"/>
            <w:color w:val="auto"/>
            <w:sz w:val="20"/>
            <w:szCs w:val="20"/>
          </w:rPr>
          <w:delText xml:space="preserve"> </w:delText>
        </w:r>
      </w:del>
      <w:ins w:id="866" w:author="Author">
        <w:r w:rsidR="004450A2">
          <w:rPr>
            <w:rFonts w:ascii="Courier New" w:hAnsi="Courier New" w:cs="Courier New"/>
            <w:sz w:val="20"/>
            <w:szCs w:val="20"/>
          </w:rPr>
          <w:t>Rail</w:t>
        </w:r>
      </w:ins>
      <w:r>
        <w:rPr>
          <w:rFonts w:ascii="Courier New" w:hAnsi="Courier New" w:cs="Courier New"/>
          <w:sz w:val="20"/>
          <w:szCs w:val="20"/>
        </w:rPr>
        <w:t> </w:t>
      </w:r>
      <w:r>
        <w:rPr>
          <w:rFonts w:ascii="Courier New" w:hAnsi="Courier New" w:cs="Courier New"/>
          <w:color w:val="auto"/>
          <w:sz w:val="20"/>
          <w:szCs w:val="20"/>
        </w:rPr>
        <w:t> </w:t>
      </w:r>
      <w:ins w:id="867" w:author="Author">
        <w:r w:rsidR="007E5C32">
          <w:rPr>
            <w:rFonts w:ascii="Courier New" w:hAnsi="Courier New" w:cs="Courier New"/>
            <w:color w:val="auto"/>
            <w:sz w:val="20"/>
            <w:szCs w:val="20"/>
          </w:rPr>
          <w:t xml:space="preserve"> </w:t>
        </w:r>
      </w:ins>
      <w:r>
        <w:rPr>
          <w:rFonts w:ascii="Courier New" w:hAnsi="Courier New" w:cs="Courier New"/>
          <w:color w:val="auto"/>
          <w:sz w:val="20"/>
          <w:szCs w:val="20"/>
        </w:rPr>
        <w:t xml:space="preserve">  </w:t>
      </w:r>
      <w:del w:id="868" w:author="Author">
        <w:r w:rsidDel="007E5CC7">
          <w:rPr>
            <w:rFonts w:ascii="Courier New" w:hAnsi="Courier New" w:cs="Courier New"/>
            <w:color w:val="auto"/>
            <w:sz w:val="20"/>
            <w:szCs w:val="20"/>
          </w:rPr>
          <w:delText>Pin_name</w:delText>
        </w:r>
      </w:del>
      <w:ins w:id="869"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870" w:author="Author">
        <w:r w:rsidR="0001016C">
          <w:rPr>
            <w:rFonts w:ascii="Courier New" w:hAnsi="Courier New" w:cs="Courier New"/>
            <w:sz w:val="20"/>
            <w:szCs w:val="20"/>
          </w:rPr>
          <w:t xml:space="preserve">     </w:t>
        </w:r>
      </w:ins>
      <w:r>
        <w:rPr>
          <w:rFonts w:ascii="Courier New" w:hAnsi="Courier New" w:cs="Courier New"/>
          <w:sz w:val="20"/>
          <w:szCs w:val="20"/>
        </w:rPr>
        <w:t>P3 </w:t>
      </w:r>
      <w:ins w:id="871" w:author="Author">
        <w:r w:rsidR="007E5C32">
          <w:rPr>
            <w:rFonts w:ascii="Courier New" w:hAnsi="Courier New" w:cs="Courier New"/>
            <w:sz w:val="20"/>
            <w:szCs w:val="20"/>
          </w:rPr>
          <w:t xml:space="preserve">  </w:t>
        </w:r>
      </w:ins>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9  Pin_</w:t>
      </w:r>
      <w:del w:id="872" w:author="Author">
        <w:r w:rsidDel="004450A2">
          <w:rPr>
            <w:rFonts w:ascii="Courier New" w:hAnsi="Courier New" w:cs="Courier New"/>
            <w:sz w:val="20"/>
            <w:szCs w:val="20"/>
          </w:rPr>
          <w:delText>I/O</w:delText>
        </w:r>
        <w:r w:rsidDel="004450A2">
          <w:rPr>
            <w:rFonts w:ascii="Courier New" w:hAnsi="Courier New" w:cs="Courier New"/>
            <w:color w:val="auto"/>
            <w:sz w:val="20"/>
            <w:szCs w:val="20"/>
          </w:rPr>
          <w:delText xml:space="preserve"> </w:delText>
        </w:r>
      </w:del>
      <w:ins w:id="873" w:author="Author">
        <w:r w:rsidR="004450A2">
          <w:rPr>
            <w:rFonts w:ascii="Courier New" w:hAnsi="Courier New" w:cs="Courier New"/>
            <w:sz w:val="20"/>
            <w:szCs w:val="20"/>
          </w:rPr>
          <w:t>Rail</w:t>
        </w:r>
      </w:ins>
      <w:r>
        <w:rPr>
          <w:rFonts w:ascii="Courier New" w:hAnsi="Courier New" w:cs="Courier New"/>
          <w:sz w:val="20"/>
          <w:szCs w:val="20"/>
        </w:rPr>
        <w:t> </w:t>
      </w:r>
      <w:r>
        <w:rPr>
          <w:rFonts w:ascii="Courier New" w:hAnsi="Courier New" w:cs="Courier New"/>
          <w:color w:val="auto"/>
          <w:sz w:val="20"/>
          <w:szCs w:val="20"/>
        </w:rPr>
        <w:t> </w:t>
      </w:r>
      <w:ins w:id="874" w:author="Author">
        <w:r w:rsidR="007E5C32">
          <w:rPr>
            <w:rFonts w:ascii="Courier New" w:hAnsi="Courier New" w:cs="Courier New"/>
            <w:color w:val="auto"/>
            <w:sz w:val="20"/>
            <w:szCs w:val="20"/>
          </w:rPr>
          <w:t xml:space="preserve"> </w:t>
        </w:r>
      </w:ins>
      <w:r>
        <w:rPr>
          <w:rFonts w:ascii="Courier New" w:hAnsi="Courier New" w:cs="Courier New"/>
          <w:color w:val="auto"/>
          <w:sz w:val="20"/>
          <w:szCs w:val="20"/>
        </w:rPr>
        <w:t xml:space="preserve">  </w:t>
      </w:r>
      <w:del w:id="875" w:author="Author">
        <w:r w:rsidDel="007E5CC7">
          <w:rPr>
            <w:rFonts w:ascii="Courier New" w:hAnsi="Courier New" w:cs="Courier New"/>
            <w:color w:val="auto"/>
            <w:sz w:val="20"/>
            <w:szCs w:val="20"/>
          </w:rPr>
          <w:delText>Pin_name</w:delText>
        </w:r>
      </w:del>
      <w:ins w:id="876"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877" w:author="Author">
        <w:r w:rsidR="0001016C">
          <w:rPr>
            <w:rFonts w:ascii="Courier New" w:hAnsi="Courier New" w:cs="Courier New"/>
            <w:sz w:val="20"/>
            <w:szCs w:val="20"/>
          </w:rPr>
          <w:t xml:space="preserve">     </w:t>
        </w:r>
      </w:ins>
      <w:r>
        <w:rPr>
          <w:rFonts w:ascii="Courier New" w:hAnsi="Courier New" w:cs="Courier New"/>
          <w:sz w:val="20"/>
          <w:szCs w:val="20"/>
        </w:rPr>
        <w:t>P4 </w:t>
      </w:r>
      <w:ins w:id="878" w:author="Author">
        <w:r w:rsidR="007E5C32">
          <w:rPr>
            <w:rFonts w:ascii="Courier New" w:hAnsi="Courier New" w:cs="Courier New"/>
            <w:sz w:val="20"/>
            <w:szCs w:val="20"/>
          </w:rPr>
          <w:t xml:space="preserve">  </w:t>
        </w:r>
      </w:ins>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Pr>
          <w:rFonts w:ascii="Courier New" w:hAnsi="Courier New" w:cs="Courier New"/>
          <w:sz w:val="20"/>
          <w:szCs w:val="20"/>
        </w:rPr>
        <w:t> </w:t>
      </w:r>
      <w:ins w:id="879" w:author="Author">
        <w:r w:rsidR="007E5C32">
          <w:rPr>
            <w:rFonts w:ascii="Courier New" w:hAnsi="Courier New" w:cs="Courier New"/>
            <w:sz w:val="20"/>
            <w:szCs w:val="20"/>
          </w:rPr>
          <w:t xml:space="preserve"> </w:t>
        </w:r>
      </w:ins>
      <w:r>
        <w:rPr>
          <w:rFonts w:ascii="Courier New" w:hAnsi="Courier New" w:cs="Courier New"/>
          <w:color w:val="auto"/>
          <w:sz w:val="20"/>
          <w:szCs w:val="20"/>
        </w:rPr>
        <w:t>  </w:t>
      </w:r>
      <w:del w:id="880" w:author="Author">
        <w:r w:rsidDel="007E5CC7">
          <w:rPr>
            <w:rFonts w:ascii="Courier New" w:hAnsi="Courier New" w:cs="Courier New"/>
            <w:color w:val="auto"/>
            <w:sz w:val="20"/>
            <w:szCs w:val="20"/>
          </w:rPr>
          <w:delText>Pin_name</w:delText>
        </w:r>
      </w:del>
      <w:ins w:id="881"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882" w:author="Author">
        <w:r w:rsidR="0001016C">
          <w:rPr>
            <w:rFonts w:ascii="Courier New" w:hAnsi="Courier New" w:cs="Courier New"/>
            <w:sz w:val="20"/>
            <w:szCs w:val="20"/>
          </w:rPr>
          <w:t xml:space="preserve">     </w:t>
        </w:r>
      </w:ins>
      <w:r>
        <w:rPr>
          <w:rFonts w:ascii="Courier New" w:hAnsi="Courier New" w:cs="Courier New"/>
          <w:sz w:val="20"/>
          <w:szCs w:val="20"/>
        </w:rPr>
        <w:t>P5 </w:t>
      </w:r>
      <w:ins w:id="883" w:author="Author">
        <w:r w:rsidR="007E5C32">
          <w:rPr>
            <w:rFonts w:ascii="Courier New" w:hAnsi="Courier New" w:cs="Courier New"/>
            <w:sz w:val="20"/>
            <w:szCs w:val="20"/>
          </w:rPr>
          <w:t xml:space="preserve">  </w:t>
        </w:r>
      </w:ins>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ins w:id="884" w:author="Author">
        <w:r w:rsidR="007E5C32">
          <w:rPr>
            <w:rFonts w:ascii="Courier New" w:hAnsi="Courier New" w:cs="Courier New"/>
            <w:color w:val="auto"/>
            <w:sz w:val="20"/>
            <w:szCs w:val="20"/>
          </w:rPr>
          <w:t xml:space="preserve"> </w:t>
        </w:r>
      </w:ins>
      <w:r>
        <w:rPr>
          <w:rFonts w:ascii="Courier New" w:hAnsi="Courier New" w:cs="Courier New"/>
          <w:sz w:val="20"/>
          <w:szCs w:val="20"/>
        </w:rPr>
        <w:t> </w:t>
      </w:r>
      <w:r>
        <w:rPr>
          <w:rFonts w:ascii="Courier New" w:hAnsi="Courier New" w:cs="Courier New"/>
          <w:color w:val="auto"/>
          <w:sz w:val="20"/>
          <w:szCs w:val="20"/>
        </w:rPr>
        <w:t>  </w:t>
      </w:r>
      <w:del w:id="885" w:author="Author">
        <w:r w:rsidDel="007E5CC7">
          <w:rPr>
            <w:rFonts w:ascii="Courier New" w:hAnsi="Courier New" w:cs="Courier New"/>
            <w:color w:val="auto"/>
            <w:sz w:val="20"/>
            <w:szCs w:val="20"/>
          </w:rPr>
          <w:delText>Pin_name</w:delText>
        </w:r>
      </w:del>
      <w:ins w:id="886"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887" w:author="Author">
        <w:r w:rsidR="0001016C">
          <w:rPr>
            <w:rFonts w:ascii="Courier New" w:hAnsi="Courier New" w:cs="Courier New"/>
            <w:sz w:val="20"/>
            <w:szCs w:val="20"/>
          </w:rPr>
          <w:t xml:space="preserve">     </w:t>
        </w:r>
      </w:ins>
      <w:r>
        <w:rPr>
          <w:rFonts w:ascii="Courier New" w:hAnsi="Courier New" w:cs="Courier New"/>
          <w:sz w:val="20"/>
          <w:szCs w:val="20"/>
        </w:rPr>
        <w:t>G1 </w:t>
      </w:r>
      <w:ins w:id="888" w:author="Author">
        <w:r w:rsidR="007E5C32">
          <w:rPr>
            <w:rFonts w:ascii="Courier New" w:hAnsi="Courier New" w:cs="Courier New"/>
            <w:sz w:val="20"/>
            <w:szCs w:val="20"/>
          </w:rPr>
          <w:t xml:space="preserve">  </w:t>
        </w:r>
      </w:ins>
      <w:r>
        <w:rPr>
          <w:rFonts w:ascii="Courier New" w:hAnsi="Courier New" w:cs="Courier New"/>
          <w:sz w:val="20"/>
          <w:szCs w:val="20"/>
        </w:rPr>
        <w:t xml:space="preserve">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12 Pin_Rail</w:t>
      </w:r>
      <w:r>
        <w:rPr>
          <w:rFonts w:ascii="Courier New" w:hAnsi="Courier New" w:cs="Courier New"/>
          <w:color w:val="auto"/>
          <w:sz w:val="20"/>
          <w:szCs w:val="20"/>
        </w:rPr>
        <w:t xml:space="preserve"> </w:t>
      </w:r>
      <w:r>
        <w:rPr>
          <w:rFonts w:ascii="Courier New" w:hAnsi="Courier New" w:cs="Courier New"/>
          <w:sz w:val="20"/>
          <w:szCs w:val="20"/>
        </w:rPr>
        <w:t> </w:t>
      </w:r>
      <w:ins w:id="889" w:author="Author">
        <w:r w:rsidR="007E5C32">
          <w:rPr>
            <w:rFonts w:ascii="Courier New" w:hAnsi="Courier New" w:cs="Courier New"/>
            <w:sz w:val="20"/>
            <w:szCs w:val="20"/>
          </w:rPr>
          <w:t xml:space="preserve"> </w:t>
        </w:r>
      </w:ins>
      <w:r>
        <w:rPr>
          <w:rFonts w:ascii="Courier New" w:hAnsi="Courier New" w:cs="Courier New"/>
          <w:color w:val="auto"/>
          <w:sz w:val="20"/>
          <w:szCs w:val="20"/>
        </w:rPr>
        <w:t>  </w:t>
      </w:r>
      <w:del w:id="890" w:author="Author">
        <w:r w:rsidDel="007E5CC7">
          <w:rPr>
            <w:rFonts w:ascii="Courier New" w:hAnsi="Courier New" w:cs="Courier New"/>
            <w:color w:val="auto"/>
            <w:sz w:val="20"/>
            <w:szCs w:val="20"/>
          </w:rPr>
          <w:delText>Pin_name</w:delText>
        </w:r>
      </w:del>
      <w:ins w:id="891"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892" w:author="Author">
        <w:r w:rsidR="0001016C">
          <w:rPr>
            <w:rFonts w:ascii="Courier New" w:hAnsi="Courier New" w:cs="Courier New"/>
            <w:sz w:val="20"/>
            <w:szCs w:val="20"/>
          </w:rPr>
          <w:t xml:space="preserve">     </w:t>
        </w:r>
      </w:ins>
      <w:r>
        <w:rPr>
          <w:rFonts w:ascii="Courier New" w:hAnsi="Courier New" w:cs="Courier New"/>
          <w:sz w:val="20"/>
          <w:szCs w:val="20"/>
        </w:rPr>
        <w:t>G2 </w:t>
      </w:r>
      <w:ins w:id="893" w:author="Author">
        <w:r w:rsidR="007E5C32">
          <w:rPr>
            <w:rFonts w:ascii="Courier New" w:hAnsi="Courier New" w:cs="Courier New"/>
            <w:sz w:val="20"/>
            <w:szCs w:val="20"/>
          </w:rPr>
          <w:t xml:space="preserve">  </w:t>
        </w:r>
      </w:ins>
      <w:r>
        <w:rPr>
          <w:rFonts w:ascii="Courier New" w:hAnsi="Courier New" w:cs="Courier New"/>
          <w:sz w:val="20"/>
          <w:szCs w:val="20"/>
        </w:rPr>
        <w:t xml:space="preserve">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13 Pin_Rail</w:t>
      </w:r>
      <w:r>
        <w:rPr>
          <w:rFonts w:ascii="Courier New" w:hAnsi="Courier New" w:cs="Courier New"/>
          <w:color w:val="auto"/>
          <w:sz w:val="20"/>
          <w:szCs w:val="20"/>
        </w:rPr>
        <w:t xml:space="preserve"> </w:t>
      </w:r>
      <w:r>
        <w:rPr>
          <w:rFonts w:ascii="Courier New" w:hAnsi="Courier New" w:cs="Courier New"/>
          <w:sz w:val="20"/>
          <w:szCs w:val="20"/>
        </w:rPr>
        <w:t> </w:t>
      </w:r>
      <w:ins w:id="894" w:author="Author">
        <w:r w:rsidR="007E5C32">
          <w:rPr>
            <w:rFonts w:ascii="Courier New" w:hAnsi="Courier New" w:cs="Courier New"/>
            <w:sz w:val="20"/>
            <w:szCs w:val="20"/>
          </w:rPr>
          <w:t xml:space="preserve"> </w:t>
        </w:r>
      </w:ins>
      <w:r>
        <w:rPr>
          <w:rFonts w:ascii="Courier New" w:hAnsi="Courier New" w:cs="Courier New"/>
          <w:color w:val="auto"/>
          <w:sz w:val="20"/>
          <w:szCs w:val="20"/>
        </w:rPr>
        <w:t>  </w:t>
      </w:r>
      <w:del w:id="895" w:author="Author">
        <w:r w:rsidDel="007E5CC7">
          <w:rPr>
            <w:rFonts w:ascii="Courier New" w:hAnsi="Courier New" w:cs="Courier New"/>
            <w:color w:val="auto"/>
            <w:sz w:val="20"/>
            <w:szCs w:val="20"/>
          </w:rPr>
          <w:delText>Pin_name</w:delText>
        </w:r>
      </w:del>
      <w:ins w:id="896" w:author="Autho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ins>
      <w:r>
        <w:rPr>
          <w:rFonts w:ascii="Courier New" w:hAnsi="Courier New" w:cs="Courier New"/>
          <w:sz w:val="20"/>
          <w:szCs w:val="20"/>
        </w:rPr>
        <w:t xml:space="preserve"> G3 </w:t>
      </w:r>
      <w:ins w:id="897" w:author="Author">
        <w:r w:rsidR="007E5C32">
          <w:rPr>
            <w:rFonts w:ascii="Courier New" w:hAnsi="Courier New" w:cs="Courier New"/>
            <w:sz w:val="20"/>
            <w:szCs w:val="20"/>
          </w:rPr>
          <w:t xml:space="preserve">  </w:t>
        </w:r>
      </w:ins>
      <w:r>
        <w:rPr>
          <w:rFonts w:ascii="Courier New" w:hAnsi="Courier New" w:cs="Courier New"/>
          <w:sz w:val="20"/>
          <w:szCs w:val="20"/>
        </w:rPr>
        <w:t xml:space="preserve">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14 Pin_Rail</w:t>
      </w:r>
      <w:r>
        <w:rPr>
          <w:rFonts w:ascii="Courier New" w:hAnsi="Courier New" w:cs="Courier New"/>
          <w:color w:val="auto"/>
          <w:sz w:val="20"/>
          <w:szCs w:val="20"/>
        </w:rPr>
        <w:t xml:space="preserve"> </w:t>
      </w:r>
      <w:r>
        <w:rPr>
          <w:rFonts w:ascii="Courier New" w:hAnsi="Courier New" w:cs="Courier New"/>
          <w:sz w:val="20"/>
          <w:szCs w:val="20"/>
        </w:rPr>
        <w:t> </w:t>
      </w:r>
      <w:ins w:id="898" w:author="Author">
        <w:r w:rsidR="007E5C32">
          <w:rPr>
            <w:rFonts w:ascii="Courier New" w:hAnsi="Courier New" w:cs="Courier New"/>
            <w:sz w:val="20"/>
            <w:szCs w:val="20"/>
          </w:rPr>
          <w:t xml:space="preserve"> </w:t>
        </w:r>
      </w:ins>
      <w:r>
        <w:rPr>
          <w:rFonts w:ascii="Courier New" w:hAnsi="Courier New" w:cs="Courier New"/>
          <w:color w:val="auto"/>
          <w:sz w:val="20"/>
          <w:szCs w:val="20"/>
        </w:rPr>
        <w:t>  </w:t>
      </w:r>
      <w:del w:id="899" w:author="Author">
        <w:r w:rsidDel="007E5CC7">
          <w:rPr>
            <w:rFonts w:ascii="Courier New" w:hAnsi="Courier New" w:cs="Courier New"/>
            <w:color w:val="auto"/>
            <w:sz w:val="20"/>
            <w:szCs w:val="20"/>
          </w:rPr>
          <w:delText>Pin_name</w:delText>
        </w:r>
      </w:del>
      <w:ins w:id="900"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901" w:author="Author">
        <w:r w:rsidR="0001016C">
          <w:rPr>
            <w:rFonts w:ascii="Courier New" w:hAnsi="Courier New" w:cs="Courier New"/>
            <w:sz w:val="20"/>
            <w:szCs w:val="20"/>
          </w:rPr>
          <w:t xml:space="preserve">     </w:t>
        </w:r>
      </w:ins>
      <w:r>
        <w:rPr>
          <w:rFonts w:ascii="Courier New" w:hAnsi="Courier New" w:cs="Courier New"/>
          <w:sz w:val="20"/>
          <w:szCs w:val="20"/>
        </w:rPr>
        <w:t>G4 </w:t>
      </w:r>
      <w:ins w:id="902" w:author="Author">
        <w:r w:rsidR="007E5C32">
          <w:rPr>
            <w:rFonts w:ascii="Courier New" w:hAnsi="Courier New" w:cs="Courier New"/>
            <w:sz w:val="20"/>
            <w:szCs w:val="20"/>
          </w:rPr>
          <w:t xml:space="preserve">  </w:t>
        </w:r>
      </w:ins>
      <w:r>
        <w:rPr>
          <w:rFonts w:ascii="Courier New" w:hAnsi="Courier New" w:cs="Courier New"/>
          <w:sz w:val="20"/>
          <w:szCs w:val="20"/>
        </w:rPr>
        <w:t xml:space="preserve">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15 </w:t>
      </w:r>
      <w:del w:id="903" w:author="Author">
        <w:r w:rsidDel="00F4791D">
          <w:rPr>
            <w:rFonts w:ascii="Courier New" w:hAnsi="Courier New" w:cs="Courier New"/>
            <w:sz w:val="20"/>
            <w:szCs w:val="20"/>
          </w:rPr>
          <w:delText>Buffer_I/O</w:delText>
        </w:r>
      </w:del>
      <w:ins w:id="904" w:author="Author">
        <w:r w:rsidR="00F4791D">
          <w:rPr>
            <w:rFonts w:ascii="Courier New" w:hAnsi="Courier New" w:cs="Courier New"/>
            <w:sz w:val="20"/>
            <w:szCs w:val="20"/>
          </w:rPr>
          <w:t xml:space="preserve">Buf_I/O   </w:t>
        </w:r>
      </w:ins>
      <w:r>
        <w:rPr>
          <w:rFonts w:ascii="Courier New" w:hAnsi="Courier New" w:cs="Courier New"/>
          <w:color w:val="auto"/>
          <w:sz w:val="20"/>
          <w:szCs w:val="20"/>
        </w:rPr>
        <w:t xml:space="preserve"> </w:t>
      </w:r>
      <w:ins w:id="905" w:author="Author">
        <w:r w:rsidR="007E5C32">
          <w:rPr>
            <w:rFonts w:ascii="Courier New" w:hAnsi="Courier New" w:cs="Courier New"/>
            <w:color w:val="auto"/>
            <w:sz w:val="20"/>
            <w:szCs w:val="20"/>
          </w:rPr>
          <w:t xml:space="preserve"> </w:t>
        </w:r>
      </w:ins>
      <w:r>
        <w:rPr>
          <w:rFonts w:ascii="Courier New" w:hAnsi="Courier New" w:cs="Courier New"/>
          <w:sz w:val="20"/>
          <w:szCs w:val="20"/>
        </w:rPr>
        <w:t> </w:t>
      </w:r>
      <w:del w:id="906" w:author="Author">
        <w:r w:rsidDel="007E5CC7">
          <w:rPr>
            <w:rFonts w:ascii="Courier New" w:hAnsi="Courier New" w:cs="Courier New"/>
            <w:color w:val="auto"/>
            <w:sz w:val="20"/>
            <w:szCs w:val="20"/>
          </w:rPr>
          <w:delText>Pin_name</w:delText>
        </w:r>
      </w:del>
      <w:ins w:id="907"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908" w:author="Author">
        <w:r w:rsidR="0001016C">
          <w:rPr>
            <w:rFonts w:ascii="Courier New" w:hAnsi="Courier New" w:cs="Courier New"/>
            <w:sz w:val="20"/>
            <w:szCs w:val="20"/>
          </w:rPr>
          <w:t xml:space="preserve">     </w:t>
        </w:r>
      </w:ins>
      <w:r>
        <w:rPr>
          <w:rFonts w:ascii="Courier New" w:hAnsi="Courier New" w:cs="Courier New"/>
          <w:sz w:val="20"/>
          <w:szCs w:val="20"/>
        </w:rPr>
        <w:t>A1 </w:t>
      </w:r>
      <w:ins w:id="909" w:author="Author">
        <w:r w:rsidR="007E5C32">
          <w:rPr>
            <w:rFonts w:ascii="Courier New" w:hAnsi="Courier New" w:cs="Courier New"/>
            <w:sz w:val="20"/>
            <w:szCs w:val="20"/>
          </w:rPr>
          <w:t xml:space="preserve">  </w:t>
        </w:r>
      </w:ins>
      <w:r>
        <w:rPr>
          <w:rFonts w:ascii="Courier New" w:hAnsi="Courier New" w:cs="Courier New"/>
          <w:sz w:val="20"/>
          <w:szCs w:val="20"/>
        </w:rPr>
        <w:t xml:space="preserve">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16 </w:t>
      </w:r>
      <w:del w:id="910" w:author="Author">
        <w:r w:rsidDel="00F4791D">
          <w:rPr>
            <w:rFonts w:ascii="Courier New" w:hAnsi="Courier New" w:cs="Courier New"/>
            <w:sz w:val="20"/>
            <w:szCs w:val="20"/>
          </w:rPr>
          <w:delText>Buffer_I/O</w:delText>
        </w:r>
      </w:del>
      <w:ins w:id="911" w:author="Author">
        <w:r w:rsidR="00F4791D">
          <w:rPr>
            <w:rFonts w:ascii="Courier New" w:hAnsi="Courier New" w:cs="Courier New"/>
            <w:sz w:val="20"/>
            <w:szCs w:val="20"/>
          </w:rPr>
          <w:t xml:space="preserve">Buf_I/O   </w:t>
        </w:r>
        <w:r w:rsidR="007E5C32">
          <w:rPr>
            <w:rFonts w:ascii="Courier New" w:hAnsi="Courier New" w:cs="Courier New"/>
            <w:sz w:val="20"/>
            <w:szCs w:val="20"/>
          </w:rPr>
          <w:t xml:space="preserve"> </w:t>
        </w:r>
      </w:ins>
      <w:r>
        <w:rPr>
          <w:rFonts w:ascii="Courier New" w:hAnsi="Courier New" w:cs="Courier New"/>
          <w:color w:val="auto"/>
          <w:sz w:val="20"/>
          <w:szCs w:val="20"/>
        </w:rPr>
        <w:t xml:space="preserve"> </w:t>
      </w:r>
      <w:r>
        <w:rPr>
          <w:rFonts w:ascii="Courier New" w:hAnsi="Courier New" w:cs="Courier New"/>
          <w:sz w:val="20"/>
          <w:szCs w:val="20"/>
        </w:rPr>
        <w:t> </w:t>
      </w:r>
      <w:del w:id="912" w:author="Author">
        <w:r w:rsidDel="007E5CC7">
          <w:rPr>
            <w:rFonts w:ascii="Courier New" w:hAnsi="Courier New" w:cs="Courier New"/>
            <w:color w:val="auto"/>
            <w:sz w:val="20"/>
            <w:szCs w:val="20"/>
          </w:rPr>
          <w:delText>Pin_name</w:delText>
        </w:r>
      </w:del>
      <w:ins w:id="913"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914" w:author="Author">
        <w:r w:rsidR="0001016C">
          <w:rPr>
            <w:rFonts w:ascii="Courier New" w:hAnsi="Courier New" w:cs="Courier New"/>
            <w:sz w:val="20"/>
            <w:szCs w:val="20"/>
          </w:rPr>
          <w:t xml:space="preserve">     </w:t>
        </w:r>
      </w:ins>
      <w:r>
        <w:rPr>
          <w:rFonts w:ascii="Courier New" w:hAnsi="Courier New" w:cs="Courier New"/>
          <w:sz w:val="20"/>
          <w:szCs w:val="20"/>
        </w:rPr>
        <w:t>A2 </w:t>
      </w:r>
      <w:ins w:id="915" w:author="Author">
        <w:r w:rsidR="007E5C32">
          <w:rPr>
            <w:rFonts w:ascii="Courier New" w:hAnsi="Courier New" w:cs="Courier New"/>
            <w:sz w:val="20"/>
            <w:szCs w:val="20"/>
          </w:rPr>
          <w:t xml:space="preserve">  </w:t>
        </w:r>
      </w:ins>
      <w:r>
        <w:rPr>
          <w:rFonts w:ascii="Courier New" w:hAnsi="Courier New" w:cs="Courier New"/>
          <w:sz w:val="20"/>
          <w:szCs w:val="20"/>
        </w:rPr>
        <w:t xml:space="preserve">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17 </w:t>
      </w:r>
      <w:del w:id="916" w:author="Author">
        <w:r w:rsidDel="00F4791D">
          <w:rPr>
            <w:rFonts w:ascii="Courier New" w:hAnsi="Courier New" w:cs="Courier New"/>
            <w:sz w:val="20"/>
            <w:szCs w:val="20"/>
          </w:rPr>
          <w:delText>Buffer_I/O</w:delText>
        </w:r>
      </w:del>
      <w:ins w:id="917" w:author="Author">
        <w:r w:rsidR="00F4791D">
          <w:rPr>
            <w:rFonts w:ascii="Courier New" w:hAnsi="Courier New" w:cs="Courier New"/>
            <w:sz w:val="20"/>
            <w:szCs w:val="20"/>
          </w:rPr>
          <w:t xml:space="preserve">Buf_I/O   </w:t>
        </w:r>
        <w:r w:rsidR="007E5C32">
          <w:rPr>
            <w:rFonts w:ascii="Courier New" w:hAnsi="Courier New" w:cs="Courier New"/>
            <w:sz w:val="20"/>
            <w:szCs w:val="20"/>
          </w:rPr>
          <w:t xml:space="preserve"> </w:t>
        </w:r>
      </w:ins>
      <w:r>
        <w:rPr>
          <w:rFonts w:ascii="Courier New" w:hAnsi="Courier New" w:cs="Courier New"/>
          <w:color w:val="auto"/>
          <w:sz w:val="20"/>
          <w:szCs w:val="20"/>
        </w:rPr>
        <w:t xml:space="preserve"> </w:t>
      </w:r>
      <w:r>
        <w:rPr>
          <w:rFonts w:ascii="Courier New" w:hAnsi="Courier New" w:cs="Courier New"/>
          <w:sz w:val="20"/>
          <w:szCs w:val="20"/>
        </w:rPr>
        <w:t> </w:t>
      </w:r>
      <w:del w:id="918" w:author="Author">
        <w:r w:rsidDel="007E5CC7">
          <w:rPr>
            <w:rFonts w:ascii="Courier New" w:hAnsi="Courier New" w:cs="Courier New"/>
            <w:color w:val="auto"/>
            <w:sz w:val="20"/>
            <w:szCs w:val="20"/>
          </w:rPr>
          <w:delText>Pin_name</w:delText>
        </w:r>
      </w:del>
      <w:ins w:id="919"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920" w:author="Author">
        <w:r w:rsidR="0001016C">
          <w:rPr>
            <w:rFonts w:ascii="Courier New" w:hAnsi="Courier New" w:cs="Courier New"/>
            <w:sz w:val="20"/>
            <w:szCs w:val="20"/>
          </w:rPr>
          <w:t xml:space="preserve">     </w:t>
        </w:r>
      </w:ins>
      <w:r>
        <w:rPr>
          <w:rFonts w:ascii="Courier New" w:hAnsi="Courier New" w:cs="Courier New"/>
          <w:sz w:val="20"/>
          <w:szCs w:val="20"/>
        </w:rPr>
        <w:t>A3 </w:t>
      </w:r>
      <w:ins w:id="921" w:author="Author">
        <w:r w:rsidR="007E5C32">
          <w:rPr>
            <w:rFonts w:ascii="Courier New" w:hAnsi="Courier New" w:cs="Courier New"/>
            <w:sz w:val="20"/>
            <w:szCs w:val="20"/>
          </w:rPr>
          <w:t xml:space="preserve">  </w:t>
        </w:r>
      </w:ins>
      <w:r>
        <w:rPr>
          <w:rFonts w:ascii="Courier New" w:hAnsi="Courier New" w:cs="Courier New"/>
          <w:sz w:val="20"/>
          <w:szCs w:val="20"/>
        </w:rPr>
        <w:t xml:space="preserve">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18 </w:t>
      </w:r>
      <w:del w:id="922" w:author="Author">
        <w:r w:rsidDel="00F4791D">
          <w:rPr>
            <w:rFonts w:ascii="Courier New" w:hAnsi="Courier New" w:cs="Courier New"/>
            <w:sz w:val="20"/>
            <w:szCs w:val="20"/>
          </w:rPr>
          <w:delText>Buffer_I/O</w:delText>
        </w:r>
      </w:del>
      <w:ins w:id="923" w:author="Author">
        <w:r w:rsidR="00F4791D">
          <w:rPr>
            <w:rFonts w:ascii="Courier New" w:hAnsi="Courier New" w:cs="Courier New"/>
            <w:sz w:val="20"/>
            <w:szCs w:val="20"/>
          </w:rPr>
          <w:t xml:space="preserve">Buf_I/O   </w:t>
        </w:r>
        <w:r w:rsidR="007E5C32">
          <w:rPr>
            <w:rFonts w:ascii="Courier New" w:hAnsi="Courier New" w:cs="Courier New"/>
            <w:sz w:val="20"/>
            <w:szCs w:val="20"/>
          </w:rPr>
          <w:t xml:space="preserve"> </w:t>
        </w:r>
      </w:ins>
      <w:r>
        <w:rPr>
          <w:rFonts w:ascii="Courier New" w:hAnsi="Courier New" w:cs="Courier New"/>
          <w:color w:val="auto"/>
          <w:sz w:val="20"/>
          <w:szCs w:val="20"/>
        </w:rPr>
        <w:t xml:space="preserve"> </w:t>
      </w:r>
      <w:r>
        <w:rPr>
          <w:rFonts w:ascii="Courier New" w:hAnsi="Courier New" w:cs="Courier New"/>
          <w:sz w:val="20"/>
          <w:szCs w:val="20"/>
        </w:rPr>
        <w:t> </w:t>
      </w:r>
      <w:del w:id="924" w:author="Author">
        <w:r w:rsidDel="007E5CC7">
          <w:rPr>
            <w:rFonts w:ascii="Courier New" w:hAnsi="Courier New" w:cs="Courier New"/>
            <w:color w:val="auto"/>
            <w:sz w:val="20"/>
            <w:szCs w:val="20"/>
          </w:rPr>
          <w:delText>Pin_name</w:delText>
        </w:r>
      </w:del>
      <w:ins w:id="925"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926" w:author="Author">
        <w:r w:rsidR="0001016C">
          <w:rPr>
            <w:rFonts w:ascii="Courier New" w:hAnsi="Courier New" w:cs="Courier New"/>
            <w:sz w:val="20"/>
            <w:szCs w:val="20"/>
          </w:rPr>
          <w:t xml:space="preserve">     </w:t>
        </w:r>
      </w:ins>
      <w:r>
        <w:rPr>
          <w:rFonts w:ascii="Courier New" w:hAnsi="Courier New" w:cs="Courier New"/>
          <w:sz w:val="20"/>
          <w:szCs w:val="20"/>
        </w:rPr>
        <w:t>D1 </w:t>
      </w:r>
      <w:ins w:id="927" w:author="Author">
        <w:r w:rsidR="007E5C32">
          <w:rPr>
            <w:rFonts w:ascii="Courier New" w:hAnsi="Courier New" w:cs="Courier New"/>
            <w:sz w:val="20"/>
            <w:szCs w:val="20"/>
          </w:rPr>
          <w:t xml:space="preserve">  </w:t>
        </w:r>
      </w:ins>
      <w:r>
        <w:rPr>
          <w:rFonts w:ascii="Courier New" w:hAnsi="Courier New" w:cs="Courier New"/>
          <w:sz w:val="20"/>
          <w:szCs w:val="20"/>
        </w:rPr>
        <w:t xml:space="preserve">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19 </w:t>
      </w:r>
      <w:del w:id="928" w:author="Author">
        <w:r w:rsidDel="00F4791D">
          <w:rPr>
            <w:rFonts w:ascii="Courier New" w:hAnsi="Courier New" w:cs="Courier New"/>
            <w:sz w:val="20"/>
            <w:szCs w:val="20"/>
          </w:rPr>
          <w:delText>Buffer_I/O</w:delText>
        </w:r>
      </w:del>
      <w:ins w:id="929" w:author="Author">
        <w:r w:rsidR="00F4791D">
          <w:rPr>
            <w:rFonts w:ascii="Courier New" w:hAnsi="Courier New" w:cs="Courier New"/>
            <w:sz w:val="20"/>
            <w:szCs w:val="20"/>
          </w:rPr>
          <w:t xml:space="preserve">Buf_I/O   </w:t>
        </w:r>
        <w:r w:rsidR="007E5C32">
          <w:rPr>
            <w:rFonts w:ascii="Courier New" w:hAnsi="Courier New" w:cs="Courier New"/>
            <w:sz w:val="20"/>
            <w:szCs w:val="20"/>
          </w:rPr>
          <w:t xml:space="preserve"> </w:t>
        </w:r>
      </w:ins>
      <w:r>
        <w:rPr>
          <w:rFonts w:ascii="Courier New" w:hAnsi="Courier New" w:cs="Courier New"/>
          <w:color w:val="auto"/>
          <w:sz w:val="20"/>
          <w:szCs w:val="20"/>
        </w:rPr>
        <w:t xml:space="preserve"> </w:t>
      </w:r>
      <w:r>
        <w:rPr>
          <w:rFonts w:ascii="Courier New" w:hAnsi="Courier New" w:cs="Courier New"/>
          <w:sz w:val="20"/>
          <w:szCs w:val="20"/>
        </w:rPr>
        <w:t> </w:t>
      </w:r>
      <w:del w:id="930" w:author="Author">
        <w:r w:rsidDel="007E5CC7">
          <w:rPr>
            <w:rFonts w:ascii="Courier New" w:hAnsi="Courier New" w:cs="Courier New"/>
            <w:color w:val="auto"/>
            <w:sz w:val="20"/>
            <w:szCs w:val="20"/>
          </w:rPr>
          <w:delText>Pin_name</w:delText>
        </w:r>
      </w:del>
      <w:ins w:id="931"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932" w:author="Author">
        <w:r w:rsidR="0001016C">
          <w:rPr>
            <w:rFonts w:ascii="Courier New" w:hAnsi="Courier New" w:cs="Courier New"/>
            <w:sz w:val="20"/>
            <w:szCs w:val="20"/>
          </w:rPr>
          <w:t xml:space="preserve">     </w:t>
        </w:r>
      </w:ins>
      <w:r>
        <w:rPr>
          <w:rFonts w:ascii="Courier New" w:hAnsi="Courier New" w:cs="Courier New"/>
          <w:sz w:val="20"/>
          <w:szCs w:val="20"/>
        </w:rPr>
        <w:t>D2 </w:t>
      </w:r>
      <w:ins w:id="933" w:author="Author">
        <w:r w:rsidR="007E5C32">
          <w:rPr>
            <w:rFonts w:ascii="Courier New" w:hAnsi="Courier New" w:cs="Courier New"/>
            <w:sz w:val="20"/>
            <w:szCs w:val="20"/>
          </w:rPr>
          <w:t xml:space="preserve">  </w:t>
        </w:r>
      </w:ins>
      <w:r>
        <w:rPr>
          <w:rFonts w:ascii="Courier New" w:hAnsi="Courier New" w:cs="Courier New"/>
          <w:sz w:val="20"/>
          <w:szCs w:val="20"/>
        </w:rPr>
        <w:t xml:space="preserve">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20 </w:t>
      </w:r>
      <w:del w:id="934" w:author="Author">
        <w:r>
          <w:rPr>
            <w:rFonts w:ascii="Courier New" w:hAnsi="Courier New" w:cs="Courier New"/>
            <w:color w:val="auto"/>
            <w:sz w:val="20"/>
            <w:szCs w:val="20"/>
          </w:rPr>
          <w:delText>PUref</w:delText>
        </w:r>
      </w:del>
      <w:ins w:id="935" w:author="Author">
        <w:del w:id="936" w:author="Author">
          <w:r w:rsidR="00DE45FC" w:rsidDel="00E0223B">
            <w:rPr>
              <w:rFonts w:ascii="Courier New" w:hAnsi="Courier New" w:cs="Courier New"/>
              <w:color w:val="auto"/>
              <w:sz w:val="20"/>
              <w:szCs w:val="20"/>
            </w:rPr>
            <w:delText>Puref</w:delText>
          </w:r>
        </w:del>
      </w:ins>
      <w:del w:id="937" w:author="Author">
        <w:r w:rsidDel="00E0223B">
          <w:rPr>
            <w:rFonts w:ascii="Courier New" w:hAnsi="Courier New" w:cs="Courier New"/>
            <w:sz w:val="20"/>
            <w:szCs w:val="20"/>
          </w:rPr>
          <w:delText xml:space="preserve">     </w:delText>
        </w:r>
      </w:del>
      <w:ins w:id="938" w:author="Author">
        <w:r w:rsidR="00E0223B">
          <w:rPr>
            <w:rFonts w:ascii="Courier New" w:hAnsi="Courier New" w:cs="Courier New"/>
            <w:color w:val="auto"/>
            <w:sz w:val="20"/>
            <w:szCs w:val="20"/>
          </w:rPr>
          <w:t>Buf_PU_Ref</w:t>
        </w:r>
      </w:ins>
      <w:r>
        <w:rPr>
          <w:rFonts w:ascii="Courier New" w:hAnsi="Courier New" w:cs="Courier New"/>
          <w:sz w:val="20"/>
          <w:szCs w:val="20"/>
        </w:rPr>
        <w:t xml:space="preserve">  </w:t>
      </w:r>
      <w:ins w:id="939" w:author="Author">
        <w:r w:rsidR="007E5C32">
          <w:rPr>
            <w:rFonts w:ascii="Courier New" w:hAnsi="Courier New" w:cs="Courier New"/>
            <w:sz w:val="20"/>
            <w:szCs w:val="20"/>
          </w:rPr>
          <w:t xml:space="preserve"> </w:t>
        </w:r>
      </w:ins>
      <w:del w:id="940" w:author="Author">
        <w:r w:rsidDel="007E5CC7">
          <w:rPr>
            <w:rFonts w:ascii="Courier New" w:hAnsi="Courier New" w:cs="Courier New"/>
            <w:color w:val="auto"/>
            <w:sz w:val="20"/>
            <w:szCs w:val="20"/>
          </w:rPr>
          <w:delText>Pin_name</w:delText>
        </w:r>
      </w:del>
      <w:ins w:id="941"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942" w:author="Author">
        <w:r w:rsidR="0001016C">
          <w:rPr>
            <w:rFonts w:ascii="Courier New" w:hAnsi="Courier New" w:cs="Courier New"/>
            <w:sz w:val="20"/>
            <w:szCs w:val="20"/>
          </w:rPr>
          <w:t xml:space="preserve">     </w:t>
        </w:r>
      </w:ins>
      <w:r>
        <w:rPr>
          <w:rFonts w:ascii="Courier New" w:hAnsi="Courier New" w:cs="Courier New"/>
          <w:sz w:val="20"/>
          <w:szCs w:val="20"/>
        </w:rPr>
        <w:t>A1 </w:t>
      </w:r>
      <w:ins w:id="943" w:author="Author">
        <w:r w:rsidR="008F6944">
          <w:rPr>
            <w:rFonts w:ascii="Courier New" w:hAnsi="Courier New" w:cs="Courier New"/>
            <w:sz w:val="20"/>
            <w:szCs w:val="20"/>
          </w:rPr>
          <w:t xml:space="preserve">  </w:t>
        </w:r>
      </w:ins>
      <w:r>
        <w:rPr>
          <w:rFonts w:ascii="Courier New" w:hAnsi="Courier New" w:cs="Courier New"/>
          <w:sz w:val="20"/>
          <w:szCs w:val="20"/>
        </w:rPr>
        <w:t xml:space="preserve">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21 </w:t>
      </w:r>
      <w:del w:id="944" w:author="Author">
        <w:r>
          <w:rPr>
            <w:rFonts w:ascii="Courier New" w:hAnsi="Courier New" w:cs="Courier New"/>
            <w:color w:val="auto"/>
            <w:sz w:val="20"/>
            <w:szCs w:val="20"/>
          </w:rPr>
          <w:delText>PUref</w:delText>
        </w:r>
      </w:del>
      <w:ins w:id="945" w:author="Author">
        <w:del w:id="946" w:author="Author">
          <w:r w:rsidR="00DE45FC" w:rsidDel="00E0223B">
            <w:rPr>
              <w:rFonts w:ascii="Courier New" w:hAnsi="Courier New" w:cs="Courier New"/>
              <w:color w:val="auto"/>
              <w:sz w:val="20"/>
              <w:szCs w:val="20"/>
            </w:rPr>
            <w:delText>Puref</w:delText>
          </w:r>
        </w:del>
      </w:ins>
      <w:del w:id="947" w:author="Author">
        <w:r w:rsidDel="00E0223B">
          <w:rPr>
            <w:rFonts w:ascii="Courier New" w:hAnsi="Courier New" w:cs="Courier New"/>
            <w:sz w:val="20"/>
            <w:szCs w:val="20"/>
          </w:rPr>
          <w:delText xml:space="preserve">     </w:delText>
        </w:r>
      </w:del>
      <w:ins w:id="948" w:author="Author">
        <w:r w:rsidR="00E0223B">
          <w:rPr>
            <w:rFonts w:ascii="Courier New" w:hAnsi="Courier New" w:cs="Courier New"/>
            <w:color w:val="auto"/>
            <w:sz w:val="20"/>
            <w:szCs w:val="20"/>
          </w:rPr>
          <w:t>Buf_PU_Ref</w:t>
        </w:r>
      </w:ins>
      <w:r>
        <w:rPr>
          <w:rFonts w:ascii="Courier New" w:hAnsi="Courier New" w:cs="Courier New"/>
          <w:sz w:val="20"/>
          <w:szCs w:val="20"/>
        </w:rPr>
        <w:t xml:space="preserve">  </w:t>
      </w:r>
      <w:ins w:id="949" w:author="Author">
        <w:r w:rsidR="007E5C32">
          <w:rPr>
            <w:rFonts w:ascii="Courier New" w:hAnsi="Courier New" w:cs="Courier New"/>
            <w:sz w:val="20"/>
            <w:szCs w:val="20"/>
          </w:rPr>
          <w:t xml:space="preserve"> </w:t>
        </w:r>
        <w:r w:rsidR="007E5CC7">
          <w:rPr>
            <w:rFonts w:ascii="Courier New" w:hAnsi="Courier New" w:cs="Courier New"/>
            <w:color w:val="auto"/>
            <w:sz w:val="20"/>
            <w:szCs w:val="20"/>
          </w:rPr>
          <w:t>p</w:t>
        </w:r>
      </w:ins>
      <w:del w:id="950" w:author="Author">
        <w:r w:rsidDel="007E5CC7">
          <w:rPr>
            <w:rFonts w:ascii="Courier New" w:hAnsi="Courier New" w:cs="Courier New"/>
            <w:color w:val="auto"/>
            <w:sz w:val="20"/>
            <w:szCs w:val="20"/>
          </w:rPr>
          <w:delText>P</w:delText>
        </w:r>
      </w:del>
      <w:r>
        <w:rPr>
          <w:rFonts w:ascii="Courier New" w:hAnsi="Courier New" w:cs="Courier New"/>
          <w:color w:val="auto"/>
          <w:sz w:val="20"/>
          <w:szCs w:val="20"/>
        </w:rPr>
        <w:t>in_name</w:t>
      </w:r>
      <w:r>
        <w:rPr>
          <w:rFonts w:ascii="Courier New" w:hAnsi="Courier New" w:cs="Courier New"/>
          <w:sz w:val="20"/>
          <w:szCs w:val="20"/>
        </w:rPr>
        <w:t xml:space="preserve"> </w:t>
      </w:r>
      <w:ins w:id="951" w:author="Author">
        <w:r w:rsidR="0001016C">
          <w:rPr>
            <w:rFonts w:ascii="Courier New" w:hAnsi="Courier New" w:cs="Courier New"/>
            <w:sz w:val="20"/>
            <w:szCs w:val="20"/>
          </w:rPr>
          <w:t xml:space="preserve">     </w:t>
        </w:r>
      </w:ins>
      <w:r>
        <w:rPr>
          <w:rFonts w:ascii="Courier New" w:hAnsi="Courier New" w:cs="Courier New"/>
          <w:sz w:val="20"/>
          <w:szCs w:val="20"/>
        </w:rPr>
        <w:t>A2 </w:t>
      </w:r>
      <w:ins w:id="952" w:author="Author">
        <w:r w:rsidR="008F6944">
          <w:rPr>
            <w:rFonts w:ascii="Courier New" w:hAnsi="Courier New" w:cs="Courier New"/>
            <w:sz w:val="20"/>
            <w:szCs w:val="20"/>
          </w:rPr>
          <w:t xml:space="preserve">  </w:t>
        </w:r>
      </w:ins>
      <w:r>
        <w:rPr>
          <w:rFonts w:ascii="Courier New" w:hAnsi="Courier New" w:cs="Courier New"/>
          <w:sz w:val="20"/>
          <w:szCs w:val="20"/>
        </w:rPr>
        <w:t xml:space="preserve">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22 </w:t>
      </w:r>
      <w:del w:id="953" w:author="Author">
        <w:r>
          <w:rPr>
            <w:rFonts w:ascii="Courier New" w:hAnsi="Courier New" w:cs="Courier New"/>
            <w:color w:val="auto"/>
            <w:sz w:val="20"/>
            <w:szCs w:val="20"/>
          </w:rPr>
          <w:delText>PUref</w:delText>
        </w:r>
      </w:del>
      <w:ins w:id="954" w:author="Author">
        <w:del w:id="955" w:author="Author">
          <w:r w:rsidR="00DE45FC" w:rsidDel="00E0223B">
            <w:rPr>
              <w:rFonts w:ascii="Courier New" w:hAnsi="Courier New" w:cs="Courier New"/>
              <w:color w:val="auto"/>
              <w:sz w:val="20"/>
              <w:szCs w:val="20"/>
            </w:rPr>
            <w:delText>Puref</w:delText>
          </w:r>
        </w:del>
      </w:ins>
      <w:del w:id="956" w:author="Author">
        <w:r w:rsidDel="00E0223B">
          <w:rPr>
            <w:rFonts w:ascii="Courier New" w:hAnsi="Courier New" w:cs="Courier New"/>
            <w:sz w:val="20"/>
            <w:szCs w:val="20"/>
          </w:rPr>
          <w:delText xml:space="preserve">     </w:delText>
        </w:r>
      </w:del>
      <w:ins w:id="957" w:author="Author">
        <w:r w:rsidR="00E0223B">
          <w:rPr>
            <w:rFonts w:ascii="Courier New" w:hAnsi="Courier New" w:cs="Courier New"/>
            <w:color w:val="auto"/>
            <w:sz w:val="20"/>
            <w:szCs w:val="20"/>
          </w:rPr>
          <w:t>Buf_PU_Ref</w:t>
        </w:r>
      </w:ins>
      <w:r>
        <w:rPr>
          <w:rFonts w:ascii="Courier New" w:hAnsi="Courier New" w:cs="Courier New"/>
          <w:sz w:val="20"/>
          <w:szCs w:val="20"/>
        </w:rPr>
        <w:t xml:space="preserve"> </w:t>
      </w:r>
      <w:ins w:id="958" w:author="Author">
        <w:r w:rsidR="007E5C32">
          <w:rPr>
            <w:rFonts w:ascii="Courier New" w:hAnsi="Courier New" w:cs="Courier New"/>
            <w:sz w:val="20"/>
            <w:szCs w:val="20"/>
          </w:rPr>
          <w:t xml:space="preserve"> </w:t>
        </w:r>
      </w:ins>
      <w:r>
        <w:rPr>
          <w:rFonts w:ascii="Courier New" w:hAnsi="Courier New" w:cs="Courier New"/>
          <w:sz w:val="20"/>
          <w:szCs w:val="20"/>
        </w:rPr>
        <w:t xml:space="preserve"> </w:t>
      </w:r>
      <w:del w:id="959" w:author="Author">
        <w:r w:rsidDel="007E5CC7">
          <w:rPr>
            <w:rFonts w:ascii="Courier New" w:hAnsi="Courier New" w:cs="Courier New"/>
            <w:color w:val="auto"/>
            <w:sz w:val="20"/>
            <w:szCs w:val="20"/>
          </w:rPr>
          <w:delText>Pin_name</w:delText>
        </w:r>
      </w:del>
      <w:ins w:id="960"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961" w:author="Author">
        <w:r w:rsidR="0001016C">
          <w:rPr>
            <w:rFonts w:ascii="Courier New" w:hAnsi="Courier New" w:cs="Courier New"/>
            <w:sz w:val="20"/>
            <w:szCs w:val="20"/>
          </w:rPr>
          <w:t xml:space="preserve">     </w:t>
        </w:r>
      </w:ins>
      <w:r>
        <w:rPr>
          <w:rFonts w:ascii="Courier New" w:hAnsi="Courier New" w:cs="Courier New"/>
          <w:sz w:val="20"/>
          <w:szCs w:val="20"/>
        </w:rPr>
        <w:t>A3 </w:t>
      </w:r>
      <w:ins w:id="962" w:author="Author">
        <w:r w:rsidR="008F6944">
          <w:rPr>
            <w:rFonts w:ascii="Courier New" w:hAnsi="Courier New" w:cs="Courier New"/>
            <w:sz w:val="20"/>
            <w:szCs w:val="20"/>
          </w:rPr>
          <w:t xml:space="preserve">  </w:t>
        </w:r>
      </w:ins>
      <w:r>
        <w:rPr>
          <w:rFonts w:ascii="Courier New" w:hAnsi="Courier New" w:cs="Courier New"/>
          <w:sz w:val="20"/>
          <w:szCs w:val="20"/>
        </w:rPr>
        <w:t xml:space="preserve">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23 </w:t>
      </w:r>
      <w:del w:id="963" w:author="Author">
        <w:r>
          <w:rPr>
            <w:rFonts w:ascii="Courier New" w:hAnsi="Courier New" w:cs="Courier New"/>
            <w:color w:val="auto"/>
            <w:sz w:val="20"/>
            <w:szCs w:val="20"/>
          </w:rPr>
          <w:delText>PUref</w:delText>
        </w:r>
      </w:del>
      <w:ins w:id="964" w:author="Author">
        <w:del w:id="965" w:author="Author">
          <w:r w:rsidR="00DE45FC" w:rsidDel="00E0223B">
            <w:rPr>
              <w:rFonts w:ascii="Courier New" w:hAnsi="Courier New" w:cs="Courier New"/>
              <w:color w:val="auto"/>
              <w:sz w:val="20"/>
              <w:szCs w:val="20"/>
            </w:rPr>
            <w:delText>Puref</w:delText>
          </w:r>
        </w:del>
      </w:ins>
      <w:del w:id="966" w:author="Author">
        <w:r w:rsidDel="00E0223B">
          <w:rPr>
            <w:rFonts w:ascii="Courier New" w:hAnsi="Courier New" w:cs="Courier New"/>
            <w:sz w:val="20"/>
            <w:szCs w:val="20"/>
          </w:rPr>
          <w:delText xml:space="preserve">     </w:delText>
        </w:r>
      </w:del>
      <w:ins w:id="967" w:author="Author">
        <w:r w:rsidR="00E0223B">
          <w:rPr>
            <w:rFonts w:ascii="Courier New" w:hAnsi="Courier New" w:cs="Courier New"/>
            <w:color w:val="auto"/>
            <w:sz w:val="20"/>
            <w:szCs w:val="20"/>
          </w:rPr>
          <w:t>Buf_PU_Ref</w:t>
        </w:r>
      </w:ins>
      <w:r>
        <w:rPr>
          <w:rFonts w:ascii="Courier New" w:hAnsi="Courier New" w:cs="Courier New"/>
          <w:sz w:val="20"/>
          <w:szCs w:val="20"/>
        </w:rPr>
        <w:t xml:space="preserve"> </w:t>
      </w:r>
      <w:ins w:id="968" w:author="Author">
        <w:r w:rsidR="007E5C32">
          <w:rPr>
            <w:rFonts w:ascii="Courier New" w:hAnsi="Courier New" w:cs="Courier New"/>
            <w:sz w:val="20"/>
            <w:szCs w:val="20"/>
          </w:rPr>
          <w:t xml:space="preserve"> </w:t>
        </w:r>
      </w:ins>
      <w:r>
        <w:rPr>
          <w:rFonts w:ascii="Courier New" w:hAnsi="Courier New" w:cs="Courier New"/>
          <w:sz w:val="20"/>
          <w:szCs w:val="20"/>
        </w:rPr>
        <w:t xml:space="preserve"> </w:t>
      </w:r>
      <w:del w:id="969" w:author="Author">
        <w:r w:rsidDel="007E5CC7">
          <w:rPr>
            <w:rFonts w:ascii="Courier New" w:hAnsi="Courier New" w:cs="Courier New"/>
            <w:color w:val="auto"/>
            <w:sz w:val="20"/>
            <w:szCs w:val="20"/>
          </w:rPr>
          <w:delText>Pin_name</w:delText>
        </w:r>
      </w:del>
      <w:ins w:id="970" w:author="Autho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ins>
      <w:r>
        <w:rPr>
          <w:rFonts w:ascii="Courier New" w:hAnsi="Courier New" w:cs="Courier New"/>
          <w:sz w:val="20"/>
          <w:szCs w:val="20"/>
        </w:rPr>
        <w:t xml:space="preserve"> D1  </w:t>
      </w:r>
      <w:ins w:id="971" w:author="Author">
        <w:r w:rsidR="008F6944">
          <w:rPr>
            <w:rFonts w:ascii="Courier New" w:hAnsi="Courier New" w:cs="Courier New"/>
            <w:sz w:val="20"/>
            <w:szCs w:val="20"/>
          </w:rPr>
          <w:t xml:space="preserve">  </w:t>
        </w:r>
      </w:ins>
      <w:r>
        <w:rPr>
          <w:rFonts w:ascii="Courier New" w:hAnsi="Courier New" w:cs="Courier New"/>
          <w:sz w:val="20"/>
          <w:szCs w:val="20"/>
        </w:rPr>
        <w:t>|  DQS+        DQS</w:t>
      </w:r>
    </w:p>
    <w:p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 xml:space="preserve">24 </w:t>
      </w:r>
      <w:del w:id="972" w:author="Author">
        <w:r>
          <w:rPr>
            <w:rFonts w:ascii="Courier New" w:hAnsi="Courier New" w:cs="Courier New"/>
            <w:color w:val="auto"/>
            <w:sz w:val="20"/>
            <w:szCs w:val="20"/>
          </w:rPr>
          <w:delText>PUref</w:delText>
        </w:r>
      </w:del>
      <w:ins w:id="973" w:author="Author">
        <w:del w:id="974" w:author="Author">
          <w:r w:rsidR="00DE45FC" w:rsidDel="00E0223B">
            <w:rPr>
              <w:rFonts w:ascii="Courier New" w:hAnsi="Courier New" w:cs="Courier New"/>
              <w:color w:val="auto"/>
              <w:sz w:val="20"/>
              <w:szCs w:val="20"/>
            </w:rPr>
            <w:delText>Puref</w:delText>
          </w:r>
        </w:del>
      </w:ins>
      <w:del w:id="975" w:author="Author">
        <w:r w:rsidDel="00E0223B">
          <w:rPr>
            <w:rFonts w:ascii="Courier New" w:hAnsi="Courier New" w:cs="Courier New"/>
            <w:sz w:val="20"/>
            <w:szCs w:val="20"/>
          </w:rPr>
          <w:delText xml:space="preserve">     </w:delText>
        </w:r>
      </w:del>
      <w:ins w:id="976" w:author="Author">
        <w:r w:rsidR="00E0223B">
          <w:rPr>
            <w:rFonts w:ascii="Courier New" w:hAnsi="Courier New" w:cs="Courier New"/>
            <w:color w:val="auto"/>
            <w:sz w:val="20"/>
            <w:szCs w:val="20"/>
          </w:rPr>
          <w:t>Buf_PU_Ref</w:t>
        </w:r>
      </w:ins>
      <w:r>
        <w:rPr>
          <w:rFonts w:ascii="Courier New" w:hAnsi="Courier New" w:cs="Courier New"/>
          <w:sz w:val="20"/>
          <w:szCs w:val="20"/>
        </w:rPr>
        <w:t xml:space="preserve"> </w:t>
      </w:r>
      <w:ins w:id="977" w:author="Author">
        <w:r w:rsidR="007E5C32">
          <w:rPr>
            <w:rFonts w:ascii="Courier New" w:hAnsi="Courier New" w:cs="Courier New"/>
            <w:sz w:val="20"/>
            <w:szCs w:val="20"/>
          </w:rPr>
          <w:t xml:space="preserve"> </w:t>
        </w:r>
      </w:ins>
      <w:r>
        <w:rPr>
          <w:rFonts w:ascii="Courier New" w:hAnsi="Courier New" w:cs="Courier New"/>
          <w:sz w:val="20"/>
          <w:szCs w:val="20"/>
        </w:rPr>
        <w:t xml:space="preserve"> </w:t>
      </w:r>
      <w:del w:id="978" w:author="Author">
        <w:r w:rsidDel="007E5CC7">
          <w:rPr>
            <w:rFonts w:ascii="Courier New" w:hAnsi="Courier New" w:cs="Courier New"/>
            <w:color w:val="auto"/>
            <w:sz w:val="20"/>
            <w:szCs w:val="20"/>
          </w:rPr>
          <w:delText>Pin_name</w:delText>
        </w:r>
      </w:del>
      <w:ins w:id="979" w:author="Autho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ins>
      <w:r>
        <w:rPr>
          <w:rFonts w:ascii="Courier New" w:hAnsi="Courier New" w:cs="Courier New"/>
          <w:sz w:val="20"/>
          <w:szCs w:val="20"/>
        </w:rPr>
        <w:t xml:space="preserve"> D2 </w:t>
      </w:r>
      <w:ins w:id="980" w:author="Author">
        <w:r w:rsidR="008F6944">
          <w:rPr>
            <w:rFonts w:ascii="Courier New" w:hAnsi="Courier New" w:cs="Courier New"/>
            <w:sz w:val="20"/>
            <w:szCs w:val="20"/>
          </w:rPr>
          <w:t xml:space="preserve">  </w:t>
        </w:r>
      </w:ins>
      <w:r>
        <w:rPr>
          <w:rFonts w:ascii="Courier New" w:hAnsi="Courier New" w:cs="Courier New"/>
          <w:sz w:val="20"/>
          <w:szCs w:val="20"/>
        </w:rPr>
        <w:t xml:space="preserve">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25 </w:t>
      </w:r>
      <w:del w:id="981" w:author="Author">
        <w:r>
          <w:rPr>
            <w:rFonts w:ascii="Courier New" w:hAnsi="Courier New" w:cs="Courier New"/>
            <w:color w:val="auto"/>
            <w:sz w:val="20"/>
            <w:szCs w:val="20"/>
          </w:rPr>
          <w:delText>PDref</w:delText>
        </w:r>
      </w:del>
      <w:ins w:id="982" w:author="Author">
        <w:del w:id="983" w:author="Author">
          <w:r w:rsidR="00DE45FC" w:rsidDel="00E0223B">
            <w:rPr>
              <w:rFonts w:ascii="Courier New" w:hAnsi="Courier New" w:cs="Courier New"/>
              <w:color w:val="auto"/>
              <w:sz w:val="20"/>
              <w:szCs w:val="20"/>
            </w:rPr>
            <w:delText>Pdref</w:delText>
          </w:r>
        </w:del>
      </w:ins>
      <w:del w:id="984" w:author="Author">
        <w:r w:rsidDel="00E0223B">
          <w:rPr>
            <w:rFonts w:ascii="Courier New" w:hAnsi="Courier New" w:cs="Courier New"/>
            <w:sz w:val="20"/>
            <w:szCs w:val="20"/>
          </w:rPr>
          <w:delText xml:space="preserve">     </w:delText>
        </w:r>
      </w:del>
      <w:ins w:id="985" w:author="Author">
        <w:r w:rsidR="00E0223B">
          <w:rPr>
            <w:rFonts w:ascii="Courier New" w:hAnsi="Courier New" w:cs="Courier New"/>
            <w:color w:val="auto"/>
            <w:sz w:val="20"/>
            <w:szCs w:val="20"/>
          </w:rPr>
          <w:t>Buf_PD_Ref</w:t>
        </w:r>
      </w:ins>
      <w:r>
        <w:rPr>
          <w:rFonts w:ascii="Courier New" w:hAnsi="Courier New" w:cs="Courier New"/>
          <w:sz w:val="20"/>
          <w:szCs w:val="20"/>
        </w:rPr>
        <w:t xml:space="preserve"> </w:t>
      </w:r>
      <w:ins w:id="986" w:author="Author">
        <w:r w:rsidR="007E5C32">
          <w:rPr>
            <w:rFonts w:ascii="Courier New" w:hAnsi="Courier New" w:cs="Courier New"/>
            <w:sz w:val="20"/>
            <w:szCs w:val="20"/>
          </w:rPr>
          <w:t xml:space="preserve"> </w:t>
        </w:r>
      </w:ins>
      <w:r>
        <w:rPr>
          <w:rFonts w:ascii="Courier New" w:hAnsi="Courier New" w:cs="Courier New"/>
          <w:sz w:val="20"/>
          <w:szCs w:val="20"/>
        </w:rPr>
        <w:t xml:space="preserve"> </w:t>
      </w:r>
      <w:del w:id="987" w:author="Author">
        <w:r w:rsidDel="007E5CC7">
          <w:rPr>
            <w:rFonts w:ascii="Courier New" w:hAnsi="Courier New" w:cs="Courier New"/>
            <w:color w:val="auto"/>
            <w:sz w:val="20"/>
            <w:szCs w:val="20"/>
          </w:rPr>
          <w:delText>Pin_name</w:delText>
        </w:r>
      </w:del>
      <w:ins w:id="988" w:author="Autho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ins>
      <w:r>
        <w:rPr>
          <w:rFonts w:ascii="Courier New" w:hAnsi="Courier New" w:cs="Courier New"/>
          <w:sz w:val="20"/>
          <w:szCs w:val="20"/>
        </w:rPr>
        <w:t xml:space="preserve"> A1 </w:t>
      </w:r>
      <w:ins w:id="989" w:author="Author">
        <w:r w:rsidR="008F6944">
          <w:rPr>
            <w:rFonts w:ascii="Courier New" w:hAnsi="Courier New" w:cs="Courier New"/>
            <w:sz w:val="20"/>
            <w:szCs w:val="20"/>
          </w:rPr>
          <w:t xml:space="preserve">  </w:t>
        </w:r>
      </w:ins>
      <w:r>
        <w:rPr>
          <w:rFonts w:ascii="Courier New" w:hAnsi="Courier New" w:cs="Courier New"/>
          <w:sz w:val="20"/>
          <w:szCs w:val="20"/>
        </w:rPr>
        <w:t xml:space="preserve">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26 </w:t>
      </w:r>
      <w:del w:id="990" w:author="Author">
        <w:r>
          <w:rPr>
            <w:rFonts w:ascii="Courier New" w:hAnsi="Courier New" w:cs="Courier New"/>
            <w:color w:val="auto"/>
            <w:sz w:val="20"/>
            <w:szCs w:val="20"/>
          </w:rPr>
          <w:delText>PDref</w:delText>
        </w:r>
      </w:del>
      <w:ins w:id="991" w:author="Author">
        <w:del w:id="992" w:author="Author">
          <w:r w:rsidR="00DE45FC" w:rsidDel="00E0223B">
            <w:rPr>
              <w:rFonts w:ascii="Courier New" w:hAnsi="Courier New" w:cs="Courier New"/>
              <w:color w:val="auto"/>
              <w:sz w:val="20"/>
              <w:szCs w:val="20"/>
            </w:rPr>
            <w:delText>Pdref</w:delText>
          </w:r>
        </w:del>
      </w:ins>
      <w:del w:id="993" w:author="Author">
        <w:r w:rsidDel="00E0223B">
          <w:rPr>
            <w:rFonts w:ascii="Courier New" w:hAnsi="Courier New" w:cs="Courier New"/>
            <w:sz w:val="20"/>
            <w:szCs w:val="20"/>
          </w:rPr>
          <w:delText xml:space="preserve">     </w:delText>
        </w:r>
      </w:del>
      <w:ins w:id="994" w:author="Author">
        <w:r w:rsidR="00E0223B">
          <w:rPr>
            <w:rFonts w:ascii="Courier New" w:hAnsi="Courier New" w:cs="Courier New"/>
            <w:color w:val="auto"/>
            <w:sz w:val="20"/>
            <w:szCs w:val="20"/>
          </w:rPr>
          <w:t>Buf_PD_Ref</w:t>
        </w:r>
      </w:ins>
      <w:r>
        <w:rPr>
          <w:rFonts w:ascii="Courier New" w:hAnsi="Courier New" w:cs="Courier New"/>
          <w:sz w:val="20"/>
          <w:szCs w:val="20"/>
        </w:rPr>
        <w:t xml:space="preserve"> </w:t>
      </w:r>
      <w:ins w:id="995" w:author="Author">
        <w:r w:rsidR="007E5C32">
          <w:rPr>
            <w:rFonts w:ascii="Courier New" w:hAnsi="Courier New" w:cs="Courier New"/>
            <w:sz w:val="20"/>
            <w:szCs w:val="20"/>
          </w:rPr>
          <w:t xml:space="preserve"> </w:t>
        </w:r>
      </w:ins>
      <w:r>
        <w:rPr>
          <w:rFonts w:ascii="Courier New" w:hAnsi="Courier New" w:cs="Courier New"/>
          <w:sz w:val="20"/>
          <w:szCs w:val="20"/>
        </w:rPr>
        <w:t xml:space="preserve"> </w:t>
      </w:r>
      <w:del w:id="996" w:author="Author">
        <w:r w:rsidDel="007E5CC7">
          <w:rPr>
            <w:rFonts w:ascii="Courier New" w:hAnsi="Courier New" w:cs="Courier New"/>
            <w:color w:val="auto"/>
            <w:sz w:val="20"/>
            <w:szCs w:val="20"/>
          </w:rPr>
          <w:delText>Pin_name</w:delText>
        </w:r>
      </w:del>
      <w:ins w:id="997"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998" w:author="Author">
        <w:r w:rsidR="0001016C">
          <w:rPr>
            <w:rFonts w:ascii="Courier New" w:hAnsi="Courier New" w:cs="Courier New"/>
            <w:sz w:val="20"/>
            <w:szCs w:val="20"/>
          </w:rPr>
          <w:t xml:space="preserve">     </w:t>
        </w:r>
      </w:ins>
      <w:r>
        <w:rPr>
          <w:rFonts w:ascii="Courier New" w:hAnsi="Courier New" w:cs="Courier New"/>
          <w:sz w:val="20"/>
          <w:szCs w:val="20"/>
        </w:rPr>
        <w:t>A2 </w:t>
      </w:r>
      <w:ins w:id="999" w:author="Author">
        <w:r w:rsidR="008F6944">
          <w:rPr>
            <w:rFonts w:ascii="Courier New" w:hAnsi="Courier New" w:cs="Courier New"/>
            <w:sz w:val="20"/>
            <w:szCs w:val="20"/>
          </w:rPr>
          <w:t xml:space="preserve">  </w:t>
        </w:r>
      </w:ins>
      <w:r>
        <w:rPr>
          <w:rFonts w:ascii="Courier New" w:hAnsi="Courier New" w:cs="Courier New"/>
          <w:sz w:val="20"/>
          <w:szCs w:val="20"/>
        </w:rPr>
        <w:t xml:space="preserve">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27 </w:t>
      </w:r>
      <w:del w:id="1000" w:author="Author">
        <w:r>
          <w:rPr>
            <w:rFonts w:ascii="Courier New" w:hAnsi="Courier New" w:cs="Courier New"/>
            <w:color w:val="auto"/>
            <w:sz w:val="20"/>
            <w:szCs w:val="20"/>
          </w:rPr>
          <w:delText>PDref</w:delText>
        </w:r>
      </w:del>
      <w:ins w:id="1001" w:author="Author">
        <w:del w:id="1002" w:author="Author">
          <w:r w:rsidR="00DE45FC" w:rsidDel="00E0223B">
            <w:rPr>
              <w:rFonts w:ascii="Courier New" w:hAnsi="Courier New" w:cs="Courier New"/>
              <w:color w:val="auto"/>
              <w:sz w:val="20"/>
              <w:szCs w:val="20"/>
            </w:rPr>
            <w:delText>Pdref</w:delText>
          </w:r>
        </w:del>
      </w:ins>
      <w:del w:id="1003" w:author="Author">
        <w:r w:rsidDel="00E0223B">
          <w:rPr>
            <w:rFonts w:ascii="Courier New" w:hAnsi="Courier New" w:cs="Courier New"/>
            <w:sz w:val="20"/>
            <w:szCs w:val="20"/>
          </w:rPr>
          <w:delText xml:space="preserve">     </w:delText>
        </w:r>
      </w:del>
      <w:ins w:id="1004" w:author="Author">
        <w:r w:rsidR="00E0223B">
          <w:rPr>
            <w:rFonts w:ascii="Courier New" w:hAnsi="Courier New" w:cs="Courier New"/>
            <w:color w:val="auto"/>
            <w:sz w:val="20"/>
            <w:szCs w:val="20"/>
          </w:rPr>
          <w:t>Buf_PD_Ref</w:t>
        </w:r>
      </w:ins>
      <w:r>
        <w:rPr>
          <w:rFonts w:ascii="Courier New" w:hAnsi="Courier New" w:cs="Courier New"/>
          <w:sz w:val="20"/>
          <w:szCs w:val="20"/>
        </w:rPr>
        <w:t xml:space="preserve"> </w:t>
      </w:r>
      <w:ins w:id="1005" w:author="Author">
        <w:r w:rsidR="007E5C32">
          <w:rPr>
            <w:rFonts w:ascii="Courier New" w:hAnsi="Courier New" w:cs="Courier New"/>
            <w:sz w:val="20"/>
            <w:szCs w:val="20"/>
          </w:rPr>
          <w:t xml:space="preserve"> </w:t>
        </w:r>
      </w:ins>
      <w:r>
        <w:rPr>
          <w:rFonts w:ascii="Courier New" w:hAnsi="Courier New" w:cs="Courier New"/>
          <w:sz w:val="20"/>
          <w:szCs w:val="20"/>
        </w:rPr>
        <w:t xml:space="preserve"> </w:t>
      </w:r>
      <w:del w:id="1006" w:author="Author">
        <w:r w:rsidDel="007E5CC7">
          <w:rPr>
            <w:rFonts w:ascii="Courier New" w:hAnsi="Courier New" w:cs="Courier New"/>
            <w:color w:val="auto"/>
            <w:sz w:val="20"/>
            <w:szCs w:val="20"/>
          </w:rPr>
          <w:delText>Pin_name</w:delText>
        </w:r>
      </w:del>
      <w:ins w:id="1007"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008" w:author="Author">
        <w:r w:rsidR="0001016C">
          <w:rPr>
            <w:rFonts w:ascii="Courier New" w:hAnsi="Courier New" w:cs="Courier New"/>
            <w:sz w:val="20"/>
            <w:szCs w:val="20"/>
          </w:rPr>
          <w:t xml:space="preserve">     </w:t>
        </w:r>
      </w:ins>
      <w:r>
        <w:rPr>
          <w:rFonts w:ascii="Courier New" w:hAnsi="Courier New" w:cs="Courier New"/>
          <w:sz w:val="20"/>
          <w:szCs w:val="20"/>
        </w:rPr>
        <w:t>A3 </w:t>
      </w:r>
      <w:ins w:id="1009" w:author="Author">
        <w:r w:rsidR="008F6944">
          <w:rPr>
            <w:rFonts w:ascii="Courier New" w:hAnsi="Courier New" w:cs="Courier New"/>
            <w:sz w:val="20"/>
            <w:szCs w:val="20"/>
          </w:rPr>
          <w:t xml:space="preserve">  </w:t>
        </w:r>
      </w:ins>
      <w:r>
        <w:rPr>
          <w:rFonts w:ascii="Courier New" w:hAnsi="Courier New" w:cs="Courier New"/>
          <w:sz w:val="20"/>
          <w:szCs w:val="20"/>
        </w:rPr>
        <w:t xml:space="preserve">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28 </w:t>
      </w:r>
      <w:del w:id="1010" w:author="Author">
        <w:r>
          <w:rPr>
            <w:rFonts w:ascii="Courier New" w:hAnsi="Courier New" w:cs="Courier New"/>
            <w:color w:val="auto"/>
            <w:sz w:val="20"/>
            <w:szCs w:val="20"/>
          </w:rPr>
          <w:delText>PDref</w:delText>
        </w:r>
      </w:del>
      <w:ins w:id="1011" w:author="Author">
        <w:del w:id="1012" w:author="Author">
          <w:r w:rsidR="00DE45FC" w:rsidDel="00E0223B">
            <w:rPr>
              <w:rFonts w:ascii="Courier New" w:hAnsi="Courier New" w:cs="Courier New"/>
              <w:color w:val="auto"/>
              <w:sz w:val="20"/>
              <w:szCs w:val="20"/>
            </w:rPr>
            <w:delText>Pdref</w:delText>
          </w:r>
        </w:del>
      </w:ins>
      <w:del w:id="1013" w:author="Author">
        <w:r w:rsidDel="00E0223B">
          <w:rPr>
            <w:rFonts w:ascii="Courier New" w:hAnsi="Courier New" w:cs="Courier New"/>
            <w:sz w:val="20"/>
            <w:szCs w:val="20"/>
          </w:rPr>
          <w:delText xml:space="preserve">     </w:delText>
        </w:r>
      </w:del>
      <w:ins w:id="1014" w:author="Author">
        <w:r w:rsidR="00E0223B">
          <w:rPr>
            <w:rFonts w:ascii="Courier New" w:hAnsi="Courier New" w:cs="Courier New"/>
            <w:color w:val="auto"/>
            <w:sz w:val="20"/>
            <w:szCs w:val="20"/>
          </w:rPr>
          <w:t>Buf_PD_Ref</w:t>
        </w:r>
      </w:ins>
      <w:r>
        <w:rPr>
          <w:rFonts w:ascii="Courier New" w:hAnsi="Courier New" w:cs="Courier New"/>
          <w:sz w:val="20"/>
          <w:szCs w:val="20"/>
        </w:rPr>
        <w:t xml:space="preserve"> </w:t>
      </w:r>
      <w:ins w:id="1015" w:author="Author">
        <w:r w:rsidR="007E5C32">
          <w:rPr>
            <w:rFonts w:ascii="Courier New" w:hAnsi="Courier New" w:cs="Courier New"/>
            <w:sz w:val="20"/>
            <w:szCs w:val="20"/>
          </w:rPr>
          <w:t xml:space="preserve"> </w:t>
        </w:r>
      </w:ins>
      <w:r>
        <w:rPr>
          <w:rFonts w:ascii="Courier New" w:hAnsi="Courier New" w:cs="Courier New"/>
          <w:sz w:val="20"/>
          <w:szCs w:val="20"/>
        </w:rPr>
        <w:t xml:space="preserve"> </w:t>
      </w:r>
      <w:del w:id="1016" w:author="Author">
        <w:r w:rsidDel="007E5CC7">
          <w:rPr>
            <w:rFonts w:ascii="Courier New" w:hAnsi="Courier New" w:cs="Courier New"/>
            <w:color w:val="auto"/>
            <w:sz w:val="20"/>
            <w:szCs w:val="20"/>
          </w:rPr>
          <w:delText>Pin_name</w:delText>
        </w:r>
      </w:del>
      <w:ins w:id="1017"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018" w:author="Author">
        <w:r w:rsidR="0001016C">
          <w:rPr>
            <w:rFonts w:ascii="Courier New" w:hAnsi="Courier New" w:cs="Courier New"/>
            <w:sz w:val="20"/>
            <w:szCs w:val="20"/>
          </w:rPr>
          <w:t xml:space="preserve">     </w:t>
        </w:r>
      </w:ins>
      <w:r>
        <w:rPr>
          <w:rFonts w:ascii="Courier New" w:hAnsi="Courier New" w:cs="Courier New"/>
          <w:sz w:val="20"/>
          <w:szCs w:val="20"/>
        </w:rPr>
        <w:t xml:space="preserve">D1  </w:t>
      </w:r>
      <w:ins w:id="1019" w:author="Author">
        <w:r w:rsidR="008F6944">
          <w:rPr>
            <w:rFonts w:ascii="Courier New" w:hAnsi="Courier New" w:cs="Courier New"/>
            <w:sz w:val="20"/>
            <w:szCs w:val="20"/>
          </w:rPr>
          <w:t xml:space="preserve">  </w:t>
        </w:r>
      </w:ins>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29 </w:t>
      </w:r>
      <w:del w:id="1020" w:author="Author">
        <w:r>
          <w:rPr>
            <w:rFonts w:ascii="Courier New" w:hAnsi="Courier New" w:cs="Courier New"/>
            <w:color w:val="auto"/>
            <w:sz w:val="20"/>
            <w:szCs w:val="20"/>
          </w:rPr>
          <w:delText>PDref</w:delText>
        </w:r>
      </w:del>
      <w:ins w:id="1021" w:author="Author">
        <w:del w:id="1022" w:author="Author">
          <w:r w:rsidR="00DE45FC" w:rsidDel="00E0223B">
            <w:rPr>
              <w:rFonts w:ascii="Courier New" w:hAnsi="Courier New" w:cs="Courier New"/>
              <w:color w:val="auto"/>
              <w:sz w:val="20"/>
              <w:szCs w:val="20"/>
            </w:rPr>
            <w:delText>Pdref</w:delText>
          </w:r>
        </w:del>
      </w:ins>
      <w:del w:id="1023" w:author="Author">
        <w:r w:rsidDel="00E0223B">
          <w:rPr>
            <w:rFonts w:ascii="Courier New" w:hAnsi="Courier New" w:cs="Courier New"/>
            <w:sz w:val="20"/>
            <w:szCs w:val="20"/>
          </w:rPr>
          <w:delText xml:space="preserve">     </w:delText>
        </w:r>
      </w:del>
      <w:ins w:id="1024" w:author="Author">
        <w:r w:rsidR="00E0223B">
          <w:rPr>
            <w:rFonts w:ascii="Courier New" w:hAnsi="Courier New" w:cs="Courier New"/>
            <w:color w:val="auto"/>
            <w:sz w:val="20"/>
            <w:szCs w:val="20"/>
          </w:rPr>
          <w:t>Buf_PD_Ref</w:t>
        </w:r>
      </w:ins>
      <w:r>
        <w:rPr>
          <w:rFonts w:ascii="Courier New" w:hAnsi="Courier New" w:cs="Courier New"/>
          <w:sz w:val="20"/>
          <w:szCs w:val="20"/>
        </w:rPr>
        <w:t xml:space="preserve"> </w:t>
      </w:r>
      <w:ins w:id="1025" w:author="Author">
        <w:r w:rsidR="007E5C32">
          <w:rPr>
            <w:rFonts w:ascii="Courier New" w:hAnsi="Courier New" w:cs="Courier New"/>
            <w:sz w:val="20"/>
            <w:szCs w:val="20"/>
          </w:rPr>
          <w:t xml:space="preserve"> </w:t>
        </w:r>
      </w:ins>
      <w:r>
        <w:rPr>
          <w:rFonts w:ascii="Courier New" w:hAnsi="Courier New" w:cs="Courier New"/>
          <w:sz w:val="20"/>
          <w:szCs w:val="20"/>
        </w:rPr>
        <w:t xml:space="preserve"> </w:t>
      </w:r>
      <w:del w:id="1026" w:author="Author">
        <w:r w:rsidDel="007E5CC7">
          <w:rPr>
            <w:rFonts w:ascii="Courier New" w:hAnsi="Courier New" w:cs="Courier New"/>
            <w:color w:val="auto"/>
            <w:sz w:val="20"/>
            <w:szCs w:val="20"/>
          </w:rPr>
          <w:delText>Pin_name</w:delText>
        </w:r>
      </w:del>
      <w:ins w:id="1027"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028" w:author="Author">
        <w:r w:rsidR="0001016C">
          <w:rPr>
            <w:rFonts w:ascii="Courier New" w:hAnsi="Courier New" w:cs="Courier New"/>
            <w:sz w:val="20"/>
            <w:szCs w:val="20"/>
          </w:rPr>
          <w:t xml:space="preserve">     </w:t>
        </w:r>
      </w:ins>
      <w:r>
        <w:rPr>
          <w:rFonts w:ascii="Courier New" w:hAnsi="Courier New" w:cs="Courier New"/>
          <w:sz w:val="20"/>
          <w:szCs w:val="20"/>
        </w:rPr>
        <w:t>D</w:t>
      </w:r>
      <w:ins w:id="1029" w:author="Author">
        <w:r w:rsidR="0001016C">
          <w:rPr>
            <w:rFonts w:ascii="Courier New" w:hAnsi="Courier New" w:cs="Courier New"/>
            <w:sz w:val="20"/>
            <w:szCs w:val="20"/>
          </w:rPr>
          <w:t>2</w:t>
        </w:r>
      </w:ins>
      <w:del w:id="1030" w:author="Author">
        <w:r w:rsidDel="0001016C">
          <w:rPr>
            <w:rFonts w:ascii="Courier New" w:hAnsi="Courier New" w:cs="Courier New"/>
            <w:sz w:val="20"/>
            <w:szCs w:val="20"/>
          </w:rPr>
          <w:delText>1</w:delText>
        </w:r>
        <w:r w:rsidDel="008F6944">
          <w:rPr>
            <w:rFonts w:ascii="Courier New" w:hAnsi="Courier New" w:cs="Courier New"/>
            <w:sz w:val="20"/>
            <w:szCs w:val="20"/>
          </w:rPr>
          <w:delText> </w:delText>
        </w:r>
      </w:del>
      <w:ins w:id="1031" w:author="Author">
        <w:r w:rsidR="008F6944">
          <w:rPr>
            <w:rFonts w:ascii="Courier New" w:hAnsi="Courier New" w:cs="Courier New"/>
            <w:sz w:val="20"/>
            <w:szCs w:val="20"/>
          </w:rPr>
          <w:t xml:space="preserve">   </w:t>
        </w:r>
      </w:ins>
      <w:r>
        <w:rPr>
          <w:rFonts w:ascii="Courier New" w:hAnsi="Courier New" w:cs="Courier New"/>
          <w:sz w:val="20"/>
          <w:szCs w:val="20"/>
        </w:rPr>
        <w:t xml:space="preserve"> |  DQS+        DQS</w:t>
      </w:r>
    </w:p>
    <w:p w:rsidR="000B7B29" w:rsidRDefault="000B7B29" w:rsidP="0090676A">
      <w:pPr>
        <w:pStyle w:val="Default"/>
        <w:rPr>
          <w:rFonts w:ascii="Courier New" w:hAnsi="Courier New" w:cs="Courier New"/>
          <w:sz w:val="20"/>
          <w:szCs w:val="20"/>
        </w:rPr>
      </w:pPr>
      <w:r>
        <w:rPr>
          <w:rFonts w:ascii="Courier New" w:hAnsi="Courier New" w:cs="Courier New"/>
          <w:sz w:val="20"/>
          <w:szCs w:val="20"/>
        </w:rPr>
        <w:t>[End Interconnect Model]</w:t>
      </w:r>
    </w:p>
    <w:p w:rsidR="0090676A" w:rsidRDefault="0090676A" w:rsidP="0090676A">
      <w:pPr>
        <w:pStyle w:val="Default"/>
        <w:rPr>
          <w:rFonts w:ascii="Courier New" w:hAnsi="Courier New" w:cs="Courier New"/>
          <w:sz w:val="20"/>
          <w:szCs w:val="20"/>
        </w:rPr>
      </w:pPr>
    </w:p>
    <w:p w:rsidR="000B1237" w:rsidRDefault="000B1237">
      <w:pPr>
        <w:pStyle w:val="Default"/>
        <w:keepNext/>
      </w:pPr>
      <w:r>
        <w:rPr>
          <w:rFonts w:ascii="Courier New" w:hAnsi="Courier New" w:cs="Courier New"/>
          <w:noProof/>
          <w:sz w:val="20"/>
          <w:szCs w:val="20"/>
        </w:rPr>
        <w:lastRenderedPageBreak/>
        <w:drawing>
          <wp:inline distT="0" distB="0" distL="0" distR="0" wp14:anchorId="0A1B8E40" wp14:editId="5E2CDE54">
            <wp:extent cx="4466987" cy="5140733"/>
            <wp:effectExtent l="0" t="0" r="0" b="31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66987" cy="5140733"/>
                    </a:xfrm>
                    <a:prstGeom prst="rect">
                      <a:avLst/>
                    </a:prstGeom>
                    <a:noFill/>
                  </pic:spPr>
                </pic:pic>
              </a:graphicData>
            </a:graphic>
          </wp:inline>
        </w:drawing>
      </w:r>
    </w:p>
    <w:p w:rsidR="00773807" w:rsidRDefault="00773807">
      <w:pPr>
        <w:pStyle w:val="Caption"/>
        <w:rPr>
          <w:ins w:id="1032" w:author="Author"/>
          <w:color w:val="auto"/>
          <w:sz w:val="24"/>
          <w:szCs w:val="24"/>
        </w:rPr>
      </w:pPr>
    </w:p>
    <w:p w:rsidR="000B1237" w:rsidRDefault="000D0D4A">
      <w:pPr>
        <w:pStyle w:val="Caption"/>
        <w:rPr>
          <w:rFonts w:ascii="Courier New" w:hAnsi="Courier New" w:cs="Courier New"/>
          <w:color w:val="auto"/>
          <w:sz w:val="24"/>
          <w:szCs w:val="24"/>
        </w:rPr>
      </w:pPr>
      <w:r w:rsidRPr="000D0D4A">
        <w:rPr>
          <w:color w:val="auto"/>
          <w:sz w:val="24"/>
          <w:szCs w:val="24"/>
        </w:rPr>
        <w:t xml:space="preserve">Figure </w:t>
      </w:r>
      <w:r w:rsidRPr="000D0D4A">
        <w:rPr>
          <w:color w:val="auto"/>
          <w:sz w:val="24"/>
          <w:szCs w:val="24"/>
        </w:rPr>
        <w:fldChar w:fldCharType="begin"/>
      </w:r>
      <w:r w:rsidRPr="000D0D4A">
        <w:rPr>
          <w:color w:val="auto"/>
          <w:sz w:val="24"/>
          <w:szCs w:val="24"/>
        </w:rPr>
        <w:instrText xml:space="preserve"> SEQ Figure \* ARABIC </w:instrText>
      </w:r>
      <w:r w:rsidRPr="000D0D4A">
        <w:rPr>
          <w:color w:val="auto"/>
          <w:sz w:val="24"/>
          <w:szCs w:val="24"/>
        </w:rPr>
        <w:fldChar w:fldCharType="separate"/>
      </w:r>
      <w:r w:rsidR="005D56BB">
        <w:rPr>
          <w:noProof/>
          <w:color w:val="auto"/>
          <w:sz w:val="24"/>
          <w:szCs w:val="24"/>
        </w:rPr>
        <w:t>1</w:t>
      </w:r>
      <w:r w:rsidRPr="000D0D4A">
        <w:rPr>
          <w:color w:val="auto"/>
          <w:sz w:val="24"/>
          <w:szCs w:val="24"/>
        </w:rPr>
        <w:fldChar w:fldCharType="end"/>
      </w:r>
      <w:r w:rsidR="008B46C2">
        <w:rPr>
          <w:color w:val="auto"/>
          <w:sz w:val="24"/>
          <w:szCs w:val="24"/>
        </w:rPr>
        <w:t xml:space="preserve"> – Electrical Connections for Full </w:t>
      </w:r>
      <w:ins w:id="1033" w:author="Author">
        <w:r w:rsidR="00773807">
          <w:rPr>
            <w:color w:val="auto"/>
            <w:sz w:val="24"/>
            <w:szCs w:val="24"/>
          </w:rPr>
          <w:t>Buffer_Pin</w:t>
        </w:r>
      </w:ins>
      <w:del w:id="1034" w:author="Author">
        <w:r w:rsidR="008B46C2" w:rsidDel="00773807">
          <w:rPr>
            <w:color w:val="auto"/>
            <w:sz w:val="24"/>
            <w:szCs w:val="24"/>
          </w:rPr>
          <w:delText>Package/Die</w:delText>
        </w:r>
      </w:del>
      <w:r w:rsidR="008B46C2">
        <w:rPr>
          <w:color w:val="auto"/>
          <w:sz w:val="24"/>
          <w:szCs w:val="24"/>
        </w:rPr>
        <w:t xml:space="preserve"> Model </w:t>
      </w:r>
      <w:ins w:id="1035" w:author="Author">
        <w:r w:rsidR="00773807">
          <w:rPr>
            <w:color w:val="auto"/>
            <w:sz w:val="24"/>
            <w:szCs w:val="24"/>
          </w:rPr>
          <w:t>with Power Routing</w:t>
        </w:r>
      </w:ins>
      <w:del w:id="1036" w:author="Author">
        <w:r w:rsidR="008B46C2" w:rsidDel="00773807">
          <w:rPr>
            <w:color w:val="auto"/>
            <w:sz w:val="24"/>
            <w:szCs w:val="24"/>
          </w:rPr>
          <w:delText>Complex Power Example</w:delText>
        </w:r>
      </w:del>
    </w:p>
    <w:p w:rsidR="00AB0F4D" w:rsidRDefault="00AB0F4D" w:rsidP="0090676A">
      <w:pPr>
        <w:pStyle w:val="Default"/>
        <w:rPr>
          <w:rFonts w:ascii="Courier New" w:hAnsi="Courier New" w:cs="Courier New"/>
          <w:sz w:val="20"/>
          <w:szCs w:val="20"/>
        </w:rPr>
      </w:pPr>
    </w:p>
    <w:p w:rsidR="000B1237" w:rsidRDefault="000B1237">
      <w:pPr>
        <w:pStyle w:val="Default"/>
        <w:keepNext/>
      </w:pPr>
      <w:r>
        <w:rPr>
          <w:rFonts w:ascii="Courier New" w:hAnsi="Courier New" w:cs="Courier New"/>
          <w:noProof/>
          <w:sz w:val="20"/>
          <w:szCs w:val="20"/>
        </w:rPr>
        <w:lastRenderedPageBreak/>
        <w:drawing>
          <wp:inline distT="0" distB="0" distL="0" distR="0" wp14:anchorId="7A5A1561" wp14:editId="6CF31469">
            <wp:extent cx="3882341" cy="73533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80176" cy="7349200"/>
                    </a:xfrm>
                    <a:prstGeom prst="rect">
                      <a:avLst/>
                    </a:prstGeom>
                    <a:noFill/>
                  </pic:spPr>
                </pic:pic>
              </a:graphicData>
            </a:graphic>
          </wp:inline>
        </w:drawing>
      </w:r>
    </w:p>
    <w:p w:rsidR="000B1237" w:rsidRDefault="000D0D4A">
      <w:pPr>
        <w:pStyle w:val="Caption"/>
        <w:rPr>
          <w:rFonts w:ascii="Courier New" w:hAnsi="Courier New" w:cs="Courier New"/>
          <w:sz w:val="24"/>
          <w:szCs w:val="24"/>
        </w:rPr>
      </w:pPr>
      <w:r w:rsidRPr="000D0D4A">
        <w:rPr>
          <w:color w:val="auto"/>
          <w:sz w:val="24"/>
          <w:szCs w:val="24"/>
        </w:rPr>
        <w:t xml:space="preserve">Figure </w:t>
      </w:r>
      <w:r w:rsidRPr="000D0D4A">
        <w:rPr>
          <w:color w:val="auto"/>
          <w:sz w:val="24"/>
          <w:szCs w:val="24"/>
        </w:rPr>
        <w:fldChar w:fldCharType="begin"/>
      </w:r>
      <w:r w:rsidRPr="000D0D4A">
        <w:rPr>
          <w:color w:val="auto"/>
          <w:sz w:val="24"/>
          <w:szCs w:val="24"/>
        </w:rPr>
        <w:instrText xml:space="preserve"> SEQ Figure \* ARABIC </w:instrText>
      </w:r>
      <w:r w:rsidRPr="000D0D4A">
        <w:rPr>
          <w:color w:val="auto"/>
          <w:sz w:val="24"/>
          <w:szCs w:val="24"/>
        </w:rPr>
        <w:fldChar w:fldCharType="separate"/>
      </w:r>
      <w:r w:rsidR="005D56BB">
        <w:rPr>
          <w:noProof/>
          <w:color w:val="auto"/>
          <w:sz w:val="24"/>
          <w:szCs w:val="24"/>
        </w:rPr>
        <w:t>2</w:t>
      </w:r>
      <w:r w:rsidRPr="000D0D4A">
        <w:rPr>
          <w:color w:val="auto"/>
          <w:sz w:val="24"/>
          <w:szCs w:val="24"/>
        </w:rPr>
        <w:fldChar w:fldCharType="end"/>
      </w:r>
      <w:r w:rsidR="008B46C2">
        <w:rPr>
          <w:color w:val="auto"/>
          <w:sz w:val="24"/>
          <w:szCs w:val="24"/>
        </w:rPr>
        <w:t xml:space="preserve"> – </w:t>
      </w:r>
      <w:ins w:id="1037" w:author="Author">
        <w:r w:rsidR="007B1BB7">
          <w:rPr>
            <w:color w:val="auto"/>
            <w:sz w:val="24"/>
            <w:szCs w:val="24"/>
          </w:rPr>
          <w:t>Electrical Terminals for Full Buffer_Pin Model with Power Routing</w:t>
        </w:r>
      </w:ins>
      <w:del w:id="1038" w:author="Author">
        <w:r w:rsidR="008B46C2" w:rsidDel="007B1BB7">
          <w:rPr>
            <w:color w:val="auto"/>
            <w:sz w:val="24"/>
            <w:szCs w:val="24"/>
          </w:rPr>
          <w:delText>Buffer and Pin Connections for Full Package/Die Model Complex Power Example</w:delText>
        </w:r>
      </w:del>
    </w:p>
    <w:p w:rsidR="00AB0F4D" w:rsidRDefault="00AB0F4D" w:rsidP="0090676A">
      <w:pPr>
        <w:pStyle w:val="Default"/>
        <w:rPr>
          <w:rFonts w:ascii="Courier New" w:hAnsi="Courier New" w:cs="Courier New"/>
          <w:sz w:val="20"/>
          <w:szCs w:val="20"/>
        </w:rPr>
      </w:pPr>
    </w:p>
    <w:p w:rsidR="008B46C2" w:rsidRDefault="008B46C2" w:rsidP="0090676A">
      <w:pPr>
        <w:pStyle w:val="Default"/>
        <w:rPr>
          <w:rFonts w:ascii="Courier New" w:hAnsi="Courier New" w:cs="Courier New"/>
          <w:sz w:val="20"/>
          <w:szCs w:val="20"/>
        </w:rPr>
      </w:pPr>
    </w:p>
    <w:p w:rsidR="00895FC1" w:rsidRDefault="00895FC1" w:rsidP="00895FC1">
      <w:pPr>
        <w:pStyle w:val="Default"/>
        <w:rPr>
          <w:ins w:id="1039" w:author="Author"/>
          <w:rFonts w:ascii="Courier New" w:hAnsi="Courier New" w:cs="Courier New"/>
          <w:sz w:val="20"/>
          <w:szCs w:val="20"/>
        </w:rPr>
      </w:pPr>
      <w:ins w:id="1040" w:author="Author">
        <w:r>
          <w:rPr>
            <w:rFonts w:ascii="Courier New" w:hAnsi="Courier New" w:cs="Courier New"/>
            <w:sz w:val="20"/>
            <w:szCs w:val="20"/>
          </w:rPr>
          <w:t>|******************************************************************************</w:t>
        </w:r>
      </w:ins>
    </w:p>
    <w:p w:rsidR="00F43613" w:rsidRDefault="00F43613" w:rsidP="0090676A">
      <w:pPr>
        <w:pStyle w:val="Default"/>
        <w:rPr>
          <w:ins w:id="1041" w:author="Author"/>
          <w:rFonts w:ascii="Courier New" w:hAnsi="Courier New" w:cs="Courier New"/>
          <w:sz w:val="20"/>
          <w:szCs w:val="20"/>
        </w:rPr>
      </w:pPr>
    </w:p>
    <w:p w:rsidR="007B1BB7" w:rsidRDefault="007B1BB7" w:rsidP="0090676A">
      <w:pPr>
        <w:pStyle w:val="Default"/>
        <w:rPr>
          <w:ins w:id="1042" w:author="Author"/>
          <w:rFonts w:ascii="Courier New" w:hAnsi="Courier New" w:cs="Courier New"/>
          <w:sz w:val="20"/>
          <w:szCs w:val="20"/>
        </w:rPr>
      </w:pPr>
    </w:p>
    <w:p w:rsidR="00A63A22" w:rsidRDefault="007B1BB7" w:rsidP="007B1BB7">
      <w:pPr>
        <w:pStyle w:val="Default"/>
        <w:rPr>
          <w:ins w:id="1043" w:author="Author"/>
          <w:rFonts w:ascii="Courier New" w:hAnsi="Courier New" w:cs="Courier New"/>
          <w:sz w:val="20"/>
          <w:szCs w:val="20"/>
        </w:rPr>
      </w:pPr>
      <w:ins w:id="1044" w:author="Author">
        <w:r>
          <w:rPr>
            <w:rFonts w:ascii="Courier New" w:hAnsi="Courier New" w:cs="Courier New"/>
            <w:sz w:val="20"/>
            <w:szCs w:val="20"/>
          </w:rPr>
          <w:t xml:space="preserve">| Example 2: </w:t>
        </w:r>
        <w:r w:rsidR="00A63A22">
          <w:rPr>
            <w:rFonts w:ascii="Courier New" w:hAnsi="Courier New" w:cs="Courier New"/>
            <w:sz w:val="20"/>
            <w:szCs w:val="20"/>
          </w:rPr>
          <w:t>Same as Example 1 except the PDN networks are simplified with</w:t>
        </w:r>
      </w:ins>
    </w:p>
    <w:p w:rsidR="004A4419" w:rsidRDefault="00A63A22" w:rsidP="007B1BB7">
      <w:pPr>
        <w:pStyle w:val="Default"/>
        <w:rPr>
          <w:ins w:id="1045" w:author="Author"/>
          <w:rFonts w:ascii="Courier New" w:hAnsi="Courier New" w:cs="Courier New"/>
          <w:sz w:val="20"/>
          <w:szCs w:val="20"/>
        </w:rPr>
      </w:pPr>
      <w:ins w:id="1046" w:author="Author">
        <w:r>
          <w:rPr>
            <w:rFonts w:ascii="Courier New" w:hAnsi="Courier New" w:cs="Courier New"/>
            <w:sz w:val="20"/>
            <w:szCs w:val="20"/>
          </w:rPr>
          <w:t>|   signal_n</w:t>
        </w:r>
        <w:r w:rsidR="002D5804">
          <w:rPr>
            <w:rFonts w:ascii="Courier New" w:hAnsi="Courier New" w:cs="Courier New"/>
            <w:sz w:val="20"/>
            <w:szCs w:val="20"/>
          </w:rPr>
          <w:t xml:space="preserve">ame qualifiers </w:t>
        </w:r>
        <w:r w:rsidR="004A4419">
          <w:rPr>
            <w:rFonts w:ascii="Courier New" w:hAnsi="Courier New" w:cs="Courier New"/>
            <w:sz w:val="20"/>
            <w:szCs w:val="20"/>
          </w:rPr>
          <w:t>t</w:t>
        </w:r>
        <w:r w:rsidR="00522C97">
          <w:rPr>
            <w:rFonts w:ascii="Courier New" w:hAnsi="Courier New" w:cs="Courier New"/>
            <w:sz w:val="20"/>
            <w:szCs w:val="20"/>
          </w:rPr>
          <w:t>o</w:t>
        </w:r>
        <w:del w:id="1047" w:author="Author">
          <w:r w:rsidR="004A4419" w:rsidDel="00522C97">
            <w:rPr>
              <w:rFonts w:ascii="Courier New" w:hAnsi="Courier New" w:cs="Courier New"/>
              <w:sz w:val="20"/>
              <w:szCs w:val="20"/>
            </w:rPr>
            <w:delText>hat</w:delText>
          </w:r>
          <w:r w:rsidR="002D5804" w:rsidDel="004A4419">
            <w:rPr>
              <w:rFonts w:ascii="Courier New" w:hAnsi="Courier New" w:cs="Courier New"/>
              <w:sz w:val="20"/>
              <w:szCs w:val="20"/>
            </w:rPr>
            <w:delText>to</w:delText>
          </w:r>
        </w:del>
        <w:r w:rsidR="002D5804">
          <w:rPr>
            <w:rFonts w:ascii="Courier New" w:hAnsi="Courier New" w:cs="Courier New"/>
            <w:sz w:val="20"/>
            <w:szCs w:val="20"/>
          </w:rPr>
          <w:t xml:space="preserve"> create </w:t>
        </w:r>
        <w:r w:rsidR="004A4419">
          <w:rPr>
            <w:rFonts w:ascii="Courier New" w:hAnsi="Courier New" w:cs="Courier New"/>
            <w:sz w:val="20"/>
            <w:szCs w:val="20"/>
          </w:rPr>
          <w:t>a</w:t>
        </w:r>
        <w:del w:id="1048" w:author="Author">
          <w:r w:rsidR="002D5804" w:rsidDel="004A4419">
            <w:rPr>
              <w:rFonts w:ascii="Courier New" w:hAnsi="Courier New" w:cs="Courier New"/>
              <w:sz w:val="20"/>
              <w:szCs w:val="20"/>
            </w:rPr>
            <w:delText>two</w:delText>
          </w:r>
        </w:del>
        <w:r w:rsidR="002D5804">
          <w:rPr>
            <w:rFonts w:ascii="Courier New" w:hAnsi="Courier New" w:cs="Courier New"/>
            <w:sz w:val="20"/>
            <w:szCs w:val="20"/>
          </w:rPr>
          <w:t xml:space="preserve"> pair</w:t>
        </w:r>
        <w:del w:id="1049" w:author="Author">
          <w:r w:rsidR="002D5804" w:rsidDel="004A4419">
            <w:rPr>
              <w:rFonts w:ascii="Courier New" w:hAnsi="Courier New" w:cs="Courier New"/>
              <w:sz w:val="20"/>
              <w:szCs w:val="20"/>
            </w:rPr>
            <w:delText>s</w:delText>
          </w:r>
        </w:del>
        <w:r>
          <w:rPr>
            <w:rFonts w:ascii="Courier New" w:hAnsi="Courier New" w:cs="Courier New"/>
            <w:sz w:val="20"/>
            <w:szCs w:val="20"/>
          </w:rPr>
          <w:t xml:space="preserve"> of POWER </w:t>
        </w:r>
        <w:r w:rsidR="004A4419">
          <w:rPr>
            <w:rFonts w:ascii="Courier New" w:hAnsi="Courier New" w:cs="Courier New"/>
            <w:sz w:val="20"/>
            <w:szCs w:val="20"/>
          </w:rPr>
          <w:t xml:space="preserve">terminals </w:t>
        </w:r>
        <w:r>
          <w:rPr>
            <w:rFonts w:ascii="Courier New" w:hAnsi="Courier New" w:cs="Courier New"/>
            <w:sz w:val="20"/>
            <w:szCs w:val="20"/>
          </w:rPr>
          <w:t xml:space="preserve">and </w:t>
        </w:r>
        <w:r w:rsidR="004A4419">
          <w:rPr>
            <w:rFonts w:ascii="Courier New" w:hAnsi="Courier New" w:cs="Courier New"/>
            <w:sz w:val="20"/>
            <w:szCs w:val="20"/>
          </w:rPr>
          <w:t>a pair</w:t>
        </w:r>
      </w:ins>
    </w:p>
    <w:p w:rsidR="00A63A22" w:rsidRDefault="004A4419" w:rsidP="007B1BB7">
      <w:pPr>
        <w:pStyle w:val="Default"/>
        <w:rPr>
          <w:ins w:id="1050" w:author="Author"/>
          <w:rFonts w:ascii="Courier New" w:hAnsi="Courier New" w:cs="Courier New"/>
          <w:sz w:val="20"/>
          <w:szCs w:val="20"/>
        </w:rPr>
      </w:pPr>
      <w:ins w:id="1051" w:author="Author">
        <w:r>
          <w:rPr>
            <w:rFonts w:ascii="Courier New" w:hAnsi="Courier New" w:cs="Courier New"/>
            <w:sz w:val="20"/>
            <w:szCs w:val="20"/>
          </w:rPr>
          <w:t xml:space="preserve">|   of </w:t>
        </w:r>
        <w:r w:rsidR="00A63A22">
          <w:rPr>
            <w:rFonts w:ascii="Courier New" w:hAnsi="Courier New" w:cs="Courier New"/>
            <w:sz w:val="20"/>
            <w:szCs w:val="20"/>
          </w:rPr>
          <w:t>GND ter</w:t>
        </w:r>
        <w:del w:id="1052" w:author="Author">
          <w:r w:rsidR="007B1BB7" w:rsidDel="00A63A22">
            <w:rPr>
              <w:rFonts w:ascii="Courier New" w:hAnsi="Courier New" w:cs="Courier New"/>
              <w:sz w:val="20"/>
              <w:szCs w:val="20"/>
            </w:rPr>
            <w:delText>Ter</w:delText>
          </w:r>
        </w:del>
        <w:r w:rsidR="007B1BB7">
          <w:rPr>
            <w:rFonts w:ascii="Courier New" w:hAnsi="Courier New" w:cs="Courier New"/>
            <w:sz w:val="20"/>
            <w:szCs w:val="20"/>
          </w:rPr>
          <w:t>minals</w:t>
        </w:r>
      </w:ins>
    </w:p>
    <w:p w:rsidR="007B1BB7" w:rsidDel="00A63A22" w:rsidRDefault="007B1BB7" w:rsidP="007B1BB7">
      <w:pPr>
        <w:pStyle w:val="Default"/>
        <w:rPr>
          <w:ins w:id="1053" w:author="Author"/>
          <w:del w:id="1054" w:author="Author"/>
          <w:rFonts w:ascii="Courier New" w:hAnsi="Courier New" w:cs="Courier New"/>
          <w:sz w:val="20"/>
          <w:szCs w:val="20"/>
        </w:rPr>
      </w:pPr>
      <w:ins w:id="1055" w:author="Author">
        <w:del w:id="1056" w:author="Author">
          <w:r w:rsidDel="00A63A22">
            <w:rPr>
              <w:rFonts w:ascii="Courier New" w:hAnsi="Courier New" w:cs="Courier New"/>
              <w:sz w:val="20"/>
              <w:szCs w:val="20"/>
            </w:rPr>
            <w:delText xml:space="preserve"> for complete IBIS-ISS component with PDN signal_name</w:delText>
          </w:r>
        </w:del>
      </w:ins>
    </w:p>
    <w:p w:rsidR="007B1BB7" w:rsidDel="00A63A22" w:rsidRDefault="007B1BB7" w:rsidP="007B1BB7">
      <w:pPr>
        <w:pStyle w:val="Default"/>
        <w:rPr>
          <w:ins w:id="1057" w:author="Author"/>
          <w:del w:id="1058" w:author="Author"/>
          <w:rFonts w:ascii="Courier New" w:hAnsi="Courier New" w:cs="Courier New"/>
          <w:sz w:val="20"/>
          <w:szCs w:val="20"/>
        </w:rPr>
      </w:pPr>
      <w:ins w:id="1059" w:author="Author">
        <w:del w:id="1060" w:author="Author">
          <w:r w:rsidDel="00A63A22">
            <w:rPr>
              <w:rFonts w:ascii="Courier New" w:hAnsi="Courier New" w:cs="Courier New"/>
              <w:sz w:val="20"/>
              <w:szCs w:val="20"/>
            </w:rPr>
            <w:delText xml:space="preserve">|   for simplification for the PDN  </w:delText>
          </w:r>
        </w:del>
      </w:ins>
    </w:p>
    <w:p w:rsidR="00F43613" w:rsidDel="007B1BB7" w:rsidRDefault="00F43613" w:rsidP="0090676A">
      <w:pPr>
        <w:pStyle w:val="Default"/>
        <w:rPr>
          <w:ins w:id="1061" w:author="Author"/>
          <w:del w:id="1062" w:author="Author"/>
          <w:rFonts w:ascii="Courier New" w:hAnsi="Courier New" w:cs="Courier New"/>
          <w:sz w:val="20"/>
          <w:szCs w:val="20"/>
        </w:rPr>
      </w:pPr>
      <w:ins w:id="1063" w:author="Author">
        <w:del w:id="1064" w:author="Author">
          <w:r w:rsidDel="007B1BB7">
            <w:rPr>
              <w:rFonts w:ascii="Courier New" w:hAnsi="Courier New" w:cs="Courier New"/>
              <w:sz w:val="20"/>
              <w:szCs w:val="20"/>
            </w:rPr>
            <w:delText>| Example 2</w:delText>
          </w:r>
          <w:r w:rsidR="00A95C92" w:rsidDel="007B1BB7">
            <w:rPr>
              <w:rFonts w:ascii="Courier New" w:hAnsi="Courier New" w:cs="Courier New"/>
              <w:sz w:val="20"/>
              <w:szCs w:val="20"/>
            </w:rPr>
            <w:delText xml:space="preserve"> </w:delText>
          </w:r>
        </w:del>
      </w:ins>
    </w:p>
    <w:p w:rsidR="009841F1" w:rsidDel="00895FC1" w:rsidRDefault="009841F1" w:rsidP="009841F1">
      <w:pPr>
        <w:pStyle w:val="Default"/>
        <w:rPr>
          <w:ins w:id="1065" w:author="Author"/>
          <w:del w:id="1066" w:author="Author"/>
          <w:rFonts w:ascii="Courier New" w:hAnsi="Courier New" w:cs="Courier New"/>
          <w:sz w:val="20"/>
          <w:szCs w:val="20"/>
        </w:rPr>
      </w:pPr>
      <w:ins w:id="1067" w:author="Author">
        <w:del w:id="1068" w:author="Author">
          <w:r w:rsidDel="00895FC1">
            <w:rPr>
              <w:rFonts w:ascii="Courier New" w:hAnsi="Courier New" w:cs="Courier New"/>
              <w:sz w:val="20"/>
              <w:szCs w:val="20"/>
            </w:rPr>
            <w:delText>|****************************************************</w:delText>
          </w:r>
        </w:del>
      </w:ins>
    </w:p>
    <w:p w:rsidR="0090676A" w:rsidRDefault="0090676A" w:rsidP="0090676A">
      <w:pPr>
        <w:pStyle w:val="Default"/>
        <w:rPr>
          <w:rFonts w:ascii="Courier New" w:hAnsi="Courier New" w:cs="Courier New"/>
          <w:sz w:val="20"/>
          <w:szCs w:val="20"/>
        </w:rPr>
      </w:pPr>
    </w:p>
    <w:p w:rsidR="00E71E65" w:rsidRDefault="00E71E65" w:rsidP="00E71E65">
      <w:pPr>
        <w:pStyle w:val="Default"/>
        <w:rPr>
          <w:ins w:id="1069" w:author="Author"/>
          <w:rFonts w:ascii="Courier New" w:hAnsi="Courier New" w:cs="Courier New"/>
          <w:sz w:val="20"/>
          <w:szCs w:val="20"/>
        </w:rPr>
      </w:pPr>
      <w:ins w:id="1070" w:author="Author">
        <w:del w:id="1071" w:author="Author">
          <w:r w:rsidDel="00144469">
            <w:rPr>
              <w:rFonts w:ascii="Courier New" w:hAnsi="Courier New" w:cs="Courier New"/>
              <w:sz w:val="20"/>
              <w:szCs w:val="20"/>
            </w:rPr>
            <w:delText>[Begin Interconnect Set]</w:delText>
          </w:r>
        </w:del>
        <w:r w:rsidR="00144469">
          <w:rPr>
            <w:rFonts w:ascii="Courier New" w:hAnsi="Courier New" w:cs="Courier New"/>
            <w:sz w:val="20"/>
            <w:szCs w:val="20"/>
          </w:rPr>
          <w:t>[Begin Interconnect Model Set]</w:t>
        </w:r>
        <w:r>
          <w:rPr>
            <w:rFonts w:ascii="Courier New" w:hAnsi="Courier New" w:cs="Courier New"/>
            <w:sz w:val="20"/>
            <w:szCs w:val="20"/>
          </w:rPr>
          <w:t xml:space="preserve">  </w:t>
        </w:r>
        <w:r w:rsidR="0070074A">
          <w:rPr>
            <w:rFonts w:ascii="Courier New" w:hAnsi="Courier New" w:cs="Courier New"/>
            <w:sz w:val="20"/>
            <w:szCs w:val="20"/>
          </w:rPr>
          <w:t xml:space="preserve"> </w:t>
        </w:r>
        <w:r>
          <w:rPr>
            <w:rFonts w:ascii="Courier New" w:hAnsi="Courier New" w:cs="Courier New"/>
            <w:sz w:val="20"/>
            <w:szCs w:val="20"/>
          </w:rPr>
          <w:t xml:space="preserve">   </w:t>
        </w:r>
        <w:del w:id="1072" w:author="Author">
          <w:r w:rsidDel="00005468">
            <w:rPr>
              <w:rFonts w:ascii="Courier New" w:hAnsi="Courier New" w:cs="Courier New"/>
              <w:sz w:val="20"/>
              <w:szCs w:val="20"/>
            </w:rPr>
            <w:delText xml:space="preserve">     </w:delText>
          </w:r>
          <w:r w:rsidDel="00BC05A5">
            <w:rPr>
              <w:rFonts w:ascii="Courier New" w:hAnsi="Courier New" w:cs="Courier New"/>
              <w:sz w:val="20"/>
              <w:szCs w:val="20"/>
            </w:rPr>
            <w:delText xml:space="preserve"> </w:delText>
          </w:r>
          <w:r w:rsidDel="00005468">
            <w:rPr>
              <w:rFonts w:ascii="Courier New" w:hAnsi="Courier New" w:cs="Courier New"/>
              <w:sz w:val="20"/>
              <w:szCs w:val="20"/>
            </w:rPr>
            <w:delText xml:space="preserve"> </w:delText>
          </w:r>
        </w:del>
        <w:r>
          <w:rPr>
            <w:rFonts w:ascii="Courier New" w:hAnsi="Courier New" w:cs="Courier New"/>
            <w:sz w:val="20"/>
            <w:szCs w:val="20"/>
          </w:rPr>
          <w:t>Full_ISS</w:t>
        </w:r>
        <w:del w:id="1073" w:author="Author">
          <w:r w:rsidDel="006F244B">
            <w:rPr>
              <w:rFonts w:ascii="Courier New" w:hAnsi="Courier New" w:cs="Courier New"/>
              <w:sz w:val="20"/>
              <w:szCs w:val="20"/>
            </w:rPr>
            <w:delText>_buf_pin</w:delText>
          </w:r>
          <w:r w:rsidDel="0024725B">
            <w:rPr>
              <w:rFonts w:ascii="Courier New" w:hAnsi="Courier New" w:cs="Courier New"/>
              <w:sz w:val="20"/>
              <w:szCs w:val="20"/>
            </w:rPr>
            <w:delText>_</w:delText>
          </w:r>
          <w:r w:rsidR="00A93722" w:rsidDel="0024725B">
            <w:rPr>
              <w:rFonts w:ascii="Courier New" w:hAnsi="Courier New" w:cs="Courier New"/>
              <w:sz w:val="20"/>
              <w:szCs w:val="20"/>
            </w:rPr>
            <w:delText>IO</w:delText>
          </w:r>
        </w:del>
        <w:r w:rsidR="00A93722">
          <w:rPr>
            <w:rFonts w:ascii="Courier New" w:hAnsi="Courier New" w:cs="Courier New"/>
            <w:sz w:val="20"/>
            <w:szCs w:val="20"/>
          </w:rPr>
          <w:t>_</w:t>
        </w:r>
        <w:r w:rsidR="006F244B">
          <w:rPr>
            <w:rFonts w:ascii="Courier New" w:hAnsi="Courier New" w:cs="Courier New"/>
            <w:sz w:val="20"/>
            <w:szCs w:val="20"/>
          </w:rPr>
          <w:t>PDN_</w:t>
        </w:r>
        <w:r w:rsidR="00A93722">
          <w:rPr>
            <w:rFonts w:ascii="Courier New" w:hAnsi="Courier New" w:cs="Courier New"/>
            <w:sz w:val="20"/>
            <w:szCs w:val="20"/>
          </w:rPr>
          <w:t>s</w:t>
        </w:r>
        <w:r w:rsidR="0024725B">
          <w:rPr>
            <w:rFonts w:ascii="Courier New" w:hAnsi="Courier New" w:cs="Courier New"/>
            <w:sz w:val="20"/>
            <w:szCs w:val="20"/>
          </w:rPr>
          <w:t>n</w:t>
        </w:r>
        <w:del w:id="1074" w:author="Author">
          <w:r w:rsidR="00A93722" w:rsidDel="0024725B">
            <w:rPr>
              <w:rFonts w:ascii="Courier New" w:hAnsi="Courier New" w:cs="Courier New"/>
              <w:sz w:val="20"/>
              <w:szCs w:val="20"/>
            </w:rPr>
            <w:delText>ignal_name</w:delText>
          </w:r>
          <w:r w:rsidR="006F244B" w:rsidDel="00A93722">
            <w:rPr>
              <w:rFonts w:ascii="Courier New" w:hAnsi="Courier New" w:cs="Courier New"/>
              <w:sz w:val="20"/>
              <w:szCs w:val="20"/>
            </w:rPr>
            <w:delText>Simplified</w:delText>
          </w:r>
        </w:del>
        <w:r w:rsidR="006F244B">
          <w:rPr>
            <w:rFonts w:ascii="Courier New" w:hAnsi="Courier New" w:cs="Courier New"/>
            <w:sz w:val="20"/>
            <w:szCs w:val="20"/>
          </w:rPr>
          <w:t>_</w:t>
        </w:r>
        <w:r>
          <w:rPr>
            <w:rFonts w:ascii="Courier New" w:hAnsi="Courier New" w:cs="Courier New"/>
            <w:sz w:val="20"/>
            <w:szCs w:val="20"/>
          </w:rPr>
          <w:t>2</w:t>
        </w:r>
      </w:ins>
    </w:p>
    <w:p w:rsidR="00E71E65" w:rsidRDefault="0024725B" w:rsidP="00E71E65">
      <w:pPr>
        <w:pStyle w:val="Default"/>
        <w:rPr>
          <w:ins w:id="1075" w:author="Author"/>
          <w:rFonts w:ascii="Courier New" w:hAnsi="Courier New" w:cs="Courier New"/>
          <w:sz w:val="20"/>
          <w:szCs w:val="20"/>
        </w:rPr>
      </w:pPr>
      <w:ins w:id="1076" w:author="Author">
        <w:r>
          <w:rPr>
            <w:rFonts w:ascii="Courier New" w:hAnsi="Courier New" w:cs="Courier New"/>
            <w:sz w:val="20"/>
            <w:szCs w:val="20"/>
          </w:rPr>
          <w:t>Full_</w:t>
        </w:r>
        <w:r w:rsidR="00E71E65">
          <w:rPr>
            <w:rFonts w:ascii="Courier New" w:hAnsi="Courier New" w:cs="Courier New"/>
            <w:sz w:val="20"/>
            <w:szCs w:val="20"/>
          </w:rPr>
          <w:t>ISS</w:t>
        </w:r>
        <w:del w:id="1077" w:author="Author">
          <w:r w:rsidR="00E71E65" w:rsidDel="0024725B">
            <w:rPr>
              <w:rFonts w:ascii="Courier New" w:hAnsi="Courier New" w:cs="Courier New"/>
              <w:sz w:val="20"/>
              <w:szCs w:val="20"/>
            </w:rPr>
            <w:delText>_full</w:delText>
          </w:r>
        </w:del>
        <w:r w:rsidR="00E71E65">
          <w:rPr>
            <w:rFonts w:ascii="Courier New" w:hAnsi="Courier New" w:cs="Courier New"/>
            <w:sz w:val="20"/>
            <w:szCs w:val="20"/>
          </w:rPr>
          <w:t>_buf_pin_2</w:t>
        </w:r>
        <w:r w:rsidR="00E71E65" w:rsidRPr="00863EED">
          <w:rPr>
            <w:rFonts w:ascii="Courier New" w:hAnsi="Courier New" w:cs="Courier New"/>
            <w:sz w:val="20"/>
            <w:szCs w:val="20"/>
          </w:rPr>
          <w:t xml:space="preserve">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del w:id="1078" w:author="Author">
          <w:r w:rsidR="00E71E65" w:rsidDel="0070074A">
            <w:rPr>
              <w:rFonts w:ascii="Courier New" w:hAnsi="Courier New" w:cs="Courier New"/>
              <w:sz w:val="20"/>
              <w:szCs w:val="20"/>
            </w:rPr>
            <w:delText xml:space="preserve"> </w:delText>
          </w:r>
        </w:del>
        <w:r w:rsidR="0070074A">
          <w:rPr>
            <w:rFonts w:ascii="Courier New" w:hAnsi="Courier New" w:cs="Courier New"/>
            <w:sz w:val="20"/>
            <w:szCs w:val="20"/>
          </w:rPr>
          <w:t xml:space="preserve"> </w:t>
        </w:r>
        <w:r w:rsidR="00E71E65">
          <w:rPr>
            <w:rFonts w:ascii="Courier New" w:hAnsi="Courier New" w:cs="Courier New"/>
            <w:sz w:val="20"/>
            <w:szCs w:val="20"/>
          </w:rPr>
          <w:t xml:space="preserve">  </w:t>
        </w:r>
        <w:del w:id="1079" w:author="Author">
          <w:r w:rsidR="00E71E65" w:rsidDel="00BC05A5">
            <w:rPr>
              <w:rFonts w:ascii="Courier New" w:hAnsi="Courier New" w:cs="Courier New"/>
              <w:sz w:val="20"/>
              <w:szCs w:val="20"/>
            </w:rPr>
            <w:delText xml:space="preserve"> </w:delText>
          </w:r>
        </w:del>
        <w:r w:rsidR="00E71E65">
          <w:rPr>
            <w:rFonts w:ascii="Courier New" w:hAnsi="Courier New" w:cs="Courier New"/>
            <w:sz w:val="20"/>
            <w:szCs w:val="20"/>
          </w:rPr>
          <w:t>*.ibs</w:t>
        </w:r>
      </w:ins>
    </w:p>
    <w:p w:rsidR="00E71E65" w:rsidRDefault="00E71E65" w:rsidP="00E71E65">
      <w:pPr>
        <w:pStyle w:val="Default"/>
        <w:rPr>
          <w:ins w:id="1080" w:author="Author"/>
          <w:rFonts w:ascii="Courier New" w:hAnsi="Courier New" w:cs="Courier New"/>
          <w:sz w:val="20"/>
          <w:szCs w:val="20"/>
        </w:rPr>
      </w:pPr>
      <w:ins w:id="1081" w:author="Author">
        <w:del w:id="1082" w:author="Author">
          <w:r w:rsidDel="00144469">
            <w:rPr>
              <w:rFonts w:ascii="Courier New" w:hAnsi="Courier New" w:cs="Courier New"/>
              <w:sz w:val="20"/>
              <w:szCs w:val="20"/>
            </w:rPr>
            <w:delText>[End Interconnect Set]</w:delText>
          </w:r>
        </w:del>
        <w:r w:rsidR="00144469">
          <w:rPr>
            <w:rFonts w:ascii="Courier New" w:hAnsi="Courier New" w:cs="Courier New"/>
            <w:sz w:val="20"/>
            <w:szCs w:val="20"/>
          </w:rPr>
          <w:t>[End Interconnect Model Set]</w:t>
        </w:r>
      </w:ins>
    </w:p>
    <w:p w:rsidR="00E71E65" w:rsidRDefault="00E71E65" w:rsidP="0090676A">
      <w:pPr>
        <w:autoSpaceDE w:val="0"/>
        <w:autoSpaceDN w:val="0"/>
        <w:rPr>
          <w:ins w:id="1083" w:author="Author"/>
          <w:sz w:val="20"/>
          <w:szCs w:val="20"/>
        </w:rPr>
      </w:pPr>
    </w:p>
    <w:p w:rsidR="007F7730" w:rsidRDefault="007F7730" w:rsidP="007F7730">
      <w:pPr>
        <w:pStyle w:val="Default"/>
        <w:rPr>
          <w:ins w:id="1084" w:author="Author"/>
          <w:rFonts w:ascii="Courier New" w:hAnsi="Courier New" w:cs="Courier New"/>
          <w:sz w:val="20"/>
          <w:szCs w:val="20"/>
        </w:rPr>
      </w:pPr>
      <w:ins w:id="1085" w:author="Author">
        <w:r>
          <w:rPr>
            <w:rFonts w:ascii="Courier New" w:hAnsi="Courier New" w:cs="Courier New"/>
            <w:sz w:val="20"/>
            <w:szCs w:val="20"/>
          </w:rPr>
          <w:t>|-----</w:t>
        </w:r>
      </w:ins>
    </w:p>
    <w:p w:rsidR="00E71E65" w:rsidRDefault="00E71E65" w:rsidP="0090676A">
      <w:pPr>
        <w:autoSpaceDE w:val="0"/>
        <w:autoSpaceDN w:val="0"/>
        <w:rPr>
          <w:ins w:id="1086" w:author="Author"/>
          <w:sz w:val="20"/>
          <w:szCs w:val="20"/>
        </w:rPr>
      </w:pPr>
    </w:p>
    <w:p w:rsidR="0090676A" w:rsidDel="002D5804" w:rsidRDefault="002D5804" w:rsidP="0090676A">
      <w:pPr>
        <w:autoSpaceDE w:val="0"/>
        <w:autoSpaceDN w:val="0"/>
        <w:rPr>
          <w:del w:id="1087" w:author="Author"/>
          <w:sz w:val="20"/>
          <w:szCs w:val="20"/>
        </w:rPr>
      </w:pPr>
      <w:ins w:id="1088" w:author="Author">
        <w:del w:id="1089" w:author="Author">
          <w:r w:rsidDel="0070074A">
            <w:rPr>
              <w:sz w:val="20"/>
              <w:szCs w:val="20"/>
            </w:rPr>
            <w:delText xml:space="preserve"> </w:delText>
          </w:r>
        </w:del>
      </w:ins>
      <w:del w:id="1090" w:author="Author">
        <w:r w:rsidR="0090676A" w:rsidDel="002D5804">
          <w:rPr>
            <w:sz w:val="20"/>
            <w:szCs w:val="20"/>
          </w:rPr>
          <w:delText>| Full Package/Die Model Simple Power Distribution</w:delText>
        </w:r>
      </w:del>
    </w:p>
    <w:p w:rsidR="008A554A" w:rsidRDefault="008A554A" w:rsidP="0090676A">
      <w:pPr>
        <w:autoSpaceDE w:val="0"/>
        <w:autoSpaceDN w:val="0"/>
        <w:rPr>
          <w:rFonts w:ascii="Courier New" w:hAnsi="Courier New" w:cs="Courier New"/>
          <w:sz w:val="20"/>
          <w:szCs w:val="20"/>
        </w:rPr>
      </w:pPr>
      <w:r>
        <w:rPr>
          <w:rFonts w:ascii="Courier New" w:hAnsi="Courier New" w:cs="Courier New"/>
          <w:sz w:val="20"/>
          <w:szCs w:val="20"/>
        </w:rPr>
        <w:t>[Begin Interconnect Model]</w:t>
      </w:r>
      <w:ins w:id="1091" w:author="Author">
        <w:r w:rsidR="001C261E">
          <w:rPr>
            <w:rFonts w:ascii="Courier New" w:hAnsi="Courier New" w:cs="Courier New"/>
            <w:sz w:val="20"/>
            <w:szCs w:val="20"/>
          </w:rPr>
          <w:t xml:space="preserve">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del w:id="1092" w:author="Author">
          <w:r w:rsidR="00E71E65" w:rsidDel="00005468">
            <w:rPr>
              <w:rFonts w:ascii="Courier New" w:hAnsi="Courier New" w:cs="Courier New"/>
              <w:sz w:val="20"/>
              <w:szCs w:val="20"/>
            </w:rPr>
            <w:delText xml:space="preserve"> </w:delText>
          </w:r>
        </w:del>
        <w:r w:rsidR="00E71E65">
          <w:rPr>
            <w:rFonts w:ascii="Courier New" w:hAnsi="Courier New" w:cs="Courier New"/>
            <w:sz w:val="20"/>
            <w:szCs w:val="20"/>
          </w:rPr>
          <w:t xml:space="preserve"> </w:t>
        </w:r>
        <w:r w:rsidR="0070074A">
          <w:rPr>
            <w:rFonts w:ascii="Courier New" w:hAnsi="Courier New" w:cs="Courier New"/>
            <w:sz w:val="20"/>
            <w:szCs w:val="20"/>
          </w:rPr>
          <w:t xml:space="preserve">  </w:t>
        </w:r>
        <w:del w:id="1093" w:author="Author">
          <w:r w:rsidR="00E71E65" w:rsidDel="0070074A">
            <w:rPr>
              <w:rFonts w:ascii="Courier New" w:hAnsi="Courier New" w:cs="Courier New"/>
              <w:sz w:val="20"/>
              <w:szCs w:val="20"/>
            </w:rPr>
            <w:delText xml:space="preserve"> </w:delText>
          </w:r>
        </w:del>
        <w:r w:rsidR="00E71E65">
          <w:rPr>
            <w:rFonts w:ascii="Courier New" w:hAnsi="Courier New" w:cs="Courier New"/>
            <w:sz w:val="20"/>
            <w:szCs w:val="20"/>
          </w:rPr>
          <w:t xml:space="preserve"> </w:t>
        </w:r>
        <w:del w:id="1094" w:author="Author">
          <w:r w:rsidR="001C261E" w:rsidDel="00BC05A5">
            <w:rPr>
              <w:rFonts w:ascii="Courier New" w:hAnsi="Courier New" w:cs="Courier New"/>
              <w:sz w:val="20"/>
              <w:szCs w:val="20"/>
            </w:rPr>
            <w:delText xml:space="preserve"> </w:delText>
          </w:r>
        </w:del>
        <w:r w:rsidR="007F7730">
          <w:rPr>
            <w:rFonts w:ascii="Courier New" w:hAnsi="Courier New" w:cs="Courier New"/>
            <w:sz w:val="20"/>
            <w:szCs w:val="20"/>
          </w:rPr>
          <w:t>Full_</w:t>
        </w:r>
        <w:r w:rsidR="001C261E">
          <w:rPr>
            <w:rFonts w:ascii="Courier New" w:hAnsi="Courier New" w:cs="Courier New"/>
            <w:sz w:val="20"/>
            <w:szCs w:val="20"/>
          </w:rPr>
          <w:t>ISS</w:t>
        </w:r>
        <w:del w:id="1095" w:author="Author">
          <w:r w:rsidR="001C261E" w:rsidDel="007F7730">
            <w:rPr>
              <w:rFonts w:ascii="Courier New" w:hAnsi="Courier New" w:cs="Courier New"/>
              <w:sz w:val="20"/>
              <w:szCs w:val="20"/>
            </w:rPr>
            <w:delText>_full</w:delText>
          </w:r>
        </w:del>
        <w:r w:rsidR="001C261E">
          <w:rPr>
            <w:rFonts w:ascii="Courier New" w:hAnsi="Courier New" w:cs="Courier New"/>
            <w:sz w:val="20"/>
            <w:szCs w:val="20"/>
          </w:rPr>
          <w:t>_</w:t>
        </w:r>
        <w:r w:rsidR="00E71E65">
          <w:rPr>
            <w:rFonts w:ascii="Courier New" w:hAnsi="Courier New" w:cs="Courier New"/>
            <w:sz w:val="20"/>
            <w:szCs w:val="20"/>
          </w:rPr>
          <w:t>buf_pin</w:t>
        </w:r>
        <w:del w:id="1096" w:author="Author">
          <w:r w:rsidR="001C261E" w:rsidDel="00E71E65">
            <w:rPr>
              <w:rFonts w:ascii="Courier New" w:hAnsi="Courier New" w:cs="Courier New"/>
              <w:sz w:val="20"/>
              <w:szCs w:val="20"/>
            </w:rPr>
            <w:delText>pkg</w:delText>
          </w:r>
        </w:del>
        <w:r w:rsidR="001C261E">
          <w:rPr>
            <w:rFonts w:ascii="Courier New" w:hAnsi="Courier New" w:cs="Courier New"/>
            <w:sz w:val="20"/>
            <w:szCs w:val="20"/>
          </w:rPr>
          <w:t>_2</w:t>
        </w:r>
      </w:ins>
    </w:p>
    <w:p w:rsidR="001C261E" w:rsidRPr="005C4E98" w:rsidRDefault="001C261E" w:rsidP="001C261E">
      <w:pPr>
        <w:autoSpaceDE w:val="0"/>
        <w:autoSpaceDN w:val="0"/>
        <w:rPr>
          <w:ins w:id="1097" w:author="Author"/>
          <w:rFonts w:ascii="Courier New" w:hAnsi="Courier New" w:cs="Courier New"/>
          <w:sz w:val="20"/>
          <w:szCs w:val="20"/>
        </w:rPr>
      </w:pPr>
      <w:ins w:id="1098" w:author="Author">
        <w:r w:rsidRPr="001C261E">
          <w:rPr>
            <w:rFonts w:ascii="Courier New" w:hAnsi="Courier New" w:cs="Courier New"/>
            <w:sz w:val="20"/>
            <w:szCs w:val="20"/>
          </w:rPr>
          <w:t xml:space="preserve">File_IBIS-ISS </w:t>
        </w:r>
        <w:r w:rsidR="00BC05A5">
          <w:rPr>
            <w:rFonts w:ascii="Courier New" w:hAnsi="Courier New" w:cs="Courier New"/>
            <w:sz w:val="20"/>
            <w:szCs w:val="20"/>
          </w:rPr>
          <w:t xml:space="preserve"> </w:t>
        </w:r>
        <w:r w:rsidR="005628C8">
          <w:rPr>
            <w:rFonts w:ascii="Courier New" w:hAnsi="Courier New" w:cs="Courier New"/>
            <w:sz w:val="20"/>
            <w:szCs w:val="20"/>
          </w:rPr>
          <w:t xml:space="preserve"> </w:t>
        </w:r>
        <w:del w:id="1099" w:author="Author">
          <w:r w:rsidRPr="001C261E" w:rsidDel="00E71E65">
            <w:rPr>
              <w:rFonts w:ascii="Courier New" w:hAnsi="Courier New" w:cs="Courier New"/>
              <w:sz w:val="20"/>
              <w:szCs w:val="20"/>
            </w:rPr>
            <w:delText xml:space="preserve"> </w:delText>
          </w:r>
        </w:del>
        <w:r>
          <w:rPr>
            <w:rFonts w:ascii="Courier New" w:hAnsi="Courier New" w:cs="Courier New"/>
            <w:sz w:val="20"/>
            <w:szCs w:val="20"/>
          </w:rPr>
          <w:t>full_</w:t>
        </w:r>
        <w:r w:rsidR="00E71E65">
          <w:rPr>
            <w:rFonts w:ascii="Courier New" w:hAnsi="Courier New" w:cs="Courier New"/>
            <w:sz w:val="20"/>
            <w:szCs w:val="20"/>
          </w:rPr>
          <w:t>buf_pin</w:t>
        </w:r>
        <w:del w:id="1100" w:author="Author">
          <w:r w:rsidDel="00E71E65">
            <w:rPr>
              <w:rFonts w:ascii="Courier New" w:hAnsi="Courier New" w:cs="Courier New"/>
              <w:sz w:val="20"/>
              <w:szCs w:val="20"/>
            </w:rPr>
            <w:delText>pkg2</w:delText>
          </w:r>
        </w:del>
        <w:r w:rsidRPr="001C261E">
          <w:rPr>
            <w:rFonts w:ascii="Courier New" w:hAnsi="Courier New" w:cs="Courier New"/>
            <w:sz w:val="20"/>
            <w:szCs w:val="20"/>
          </w:rPr>
          <w:t xml:space="preserve">.iss  </w:t>
        </w:r>
        <w:r w:rsidR="00D64811">
          <w:rPr>
            <w:rFonts w:ascii="Courier New" w:hAnsi="Courier New" w:cs="Courier New"/>
            <w:sz w:val="20"/>
            <w:szCs w:val="20"/>
          </w:rPr>
          <w:t xml:space="preserve">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del w:id="1101" w:author="Author">
          <w:r w:rsidRPr="001C261E" w:rsidDel="00BC05A5">
            <w:rPr>
              <w:rFonts w:ascii="Courier New" w:hAnsi="Courier New" w:cs="Courier New"/>
              <w:sz w:val="20"/>
              <w:szCs w:val="20"/>
            </w:rPr>
            <w:delText xml:space="preserve"> </w:delText>
          </w:r>
          <w:r w:rsidRPr="001C261E" w:rsidDel="00005468">
            <w:rPr>
              <w:rFonts w:ascii="Courier New" w:hAnsi="Courier New" w:cs="Courier New"/>
              <w:sz w:val="20"/>
              <w:szCs w:val="20"/>
            </w:rPr>
            <w:delText xml:space="preserve"> </w:delText>
          </w:r>
          <w:r w:rsidRPr="001C261E" w:rsidDel="00BC05A5">
            <w:rPr>
              <w:rFonts w:ascii="Courier New" w:hAnsi="Courier New" w:cs="Courier New"/>
              <w:sz w:val="20"/>
              <w:szCs w:val="20"/>
            </w:rPr>
            <w:delText xml:space="preserve"> </w:delText>
          </w:r>
        </w:del>
        <w:r w:rsidR="007F7730">
          <w:rPr>
            <w:rFonts w:ascii="Courier New" w:hAnsi="Courier New" w:cs="Courier New"/>
            <w:sz w:val="20"/>
            <w:szCs w:val="20"/>
          </w:rPr>
          <w:t>full_</w:t>
        </w:r>
        <w:r w:rsidR="00E71E65">
          <w:rPr>
            <w:rFonts w:ascii="Courier New" w:hAnsi="Courier New" w:cs="Courier New"/>
            <w:sz w:val="20"/>
            <w:szCs w:val="20"/>
          </w:rPr>
          <w:t>buf_pin_2</w:t>
        </w:r>
        <w:del w:id="1102" w:author="Author">
          <w:r w:rsidDel="00E71E65">
            <w:rPr>
              <w:rFonts w:ascii="Courier New" w:hAnsi="Courier New" w:cs="Courier New"/>
              <w:sz w:val="20"/>
              <w:szCs w:val="20"/>
            </w:rPr>
            <w:delText>pkg</w:delText>
          </w:r>
        </w:del>
        <w:r w:rsidRPr="001C261E">
          <w:rPr>
            <w:rFonts w:ascii="Courier New" w:hAnsi="Courier New" w:cs="Courier New"/>
            <w:sz w:val="20"/>
            <w:szCs w:val="20"/>
          </w:rPr>
          <w:t>_typ</w:t>
        </w:r>
      </w:ins>
    </w:p>
    <w:p w:rsidR="0090676A" w:rsidRDefault="009E373E" w:rsidP="0090676A">
      <w:pPr>
        <w:autoSpaceDE w:val="0"/>
        <w:autoSpaceDN w:val="0"/>
        <w:rPr>
          <w:ins w:id="1103" w:author="Autho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ins w:id="1104" w:author="Author">
        <w:r w:rsidR="00ED3937">
          <w:rPr>
            <w:rFonts w:ascii="Courier New" w:hAnsi="Courier New" w:cs="Courier New"/>
            <w:sz w:val="20"/>
            <w:szCs w:val="20"/>
          </w:rPr>
          <w:t xml:space="preserve">= </w:t>
        </w:r>
      </w:ins>
      <w:r w:rsidR="0090676A">
        <w:rPr>
          <w:rFonts w:ascii="Courier New" w:hAnsi="Courier New" w:cs="Courier New"/>
          <w:sz w:val="20"/>
          <w:szCs w:val="20"/>
        </w:rPr>
        <w:t>14</w:t>
      </w:r>
    </w:p>
    <w:p w:rsidR="00CD3D78" w:rsidDel="0001016C" w:rsidRDefault="00CD3D78" w:rsidP="0090676A">
      <w:pPr>
        <w:autoSpaceDE w:val="0"/>
        <w:autoSpaceDN w:val="0"/>
        <w:rPr>
          <w:ins w:id="1105" w:author="Author"/>
          <w:del w:id="1106" w:author="Author"/>
          <w:rFonts w:ascii="Courier New" w:hAnsi="Courier New" w:cs="Courier New"/>
          <w:sz w:val="20"/>
          <w:szCs w:val="20"/>
        </w:rPr>
      </w:pPr>
    </w:p>
    <w:p w:rsidR="00CD3D78" w:rsidRDefault="00CD3D78" w:rsidP="0090676A">
      <w:pPr>
        <w:autoSpaceDE w:val="0"/>
        <w:autoSpaceDN w:val="0"/>
        <w:rPr>
          <w:rFonts w:ascii="Calibri" w:hAnsi="Calibri"/>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Pin_I/O</w:t>
      </w:r>
      <w:r>
        <w:rPr>
          <w:rFonts w:ascii="Courier New" w:hAnsi="Courier New" w:cs="Courier New"/>
          <w:color w:val="auto"/>
          <w:sz w:val="20"/>
          <w:szCs w:val="20"/>
        </w:rPr>
        <w:t xml:space="preserve"> </w:t>
      </w:r>
      <w:r>
        <w:rPr>
          <w:rFonts w:ascii="Courier New" w:hAnsi="Courier New" w:cs="Courier New"/>
          <w:sz w:val="20"/>
          <w:szCs w:val="20"/>
        </w:rPr>
        <w:t> </w:t>
      </w:r>
      <w:ins w:id="1107" w:author="Author">
        <w:r w:rsidR="007E5C32">
          <w:rPr>
            <w:rFonts w:ascii="Courier New" w:hAnsi="Courier New" w:cs="Courier New"/>
            <w:sz w:val="20"/>
            <w:szCs w:val="20"/>
          </w:rPr>
          <w:t xml:space="preserve"> </w:t>
        </w:r>
      </w:ins>
      <w:r>
        <w:rPr>
          <w:rFonts w:ascii="Courier New" w:hAnsi="Courier New" w:cs="Courier New"/>
          <w:color w:val="auto"/>
          <w:sz w:val="20"/>
          <w:szCs w:val="20"/>
        </w:rPr>
        <w:t xml:space="preserve">   </w:t>
      </w:r>
      <w:del w:id="1108" w:author="Author">
        <w:r w:rsidDel="007E5CC7">
          <w:rPr>
            <w:rFonts w:ascii="Courier New" w:hAnsi="Courier New" w:cs="Courier New"/>
            <w:color w:val="auto"/>
            <w:sz w:val="20"/>
            <w:szCs w:val="20"/>
          </w:rPr>
          <w:delText>Pin_name</w:delText>
        </w:r>
      </w:del>
      <w:ins w:id="1109"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110" w:author="Author">
        <w:r w:rsidR="009A0AAC">
          <w:rPr>
            <w:rFonts w:ascii="Courier New" w:hAnsi="Courier New" w:cs="Courier New"/>
            <w:sz w:val="20"/>
            <w:szCs w:val="20"/>
          </w:rPr>
          <w:t xml:space="preserve">     </w:t>
        </w:r>
      </w:ins>
      <w:r>
        <w:rPr>
          <w:rFonts w:ascii="Courier New" w:hAnsi="Courier New" w:cs="Courier New"/>
          <w:sz w:val="20"/>
          <w:szCs w:val="20"/>
        </w:rPr>
        <w:t xml:space="preserve">A1  </w:t>
      </w:r>
      <w:r>
        <w:rPr>
          <w:rFonts w:ascii="Courier New" w:hAnsi="Courier New" w:cs="Courier New"/>
          <w:color w:val="auto"/>
          <w:sz w:val="20"/>
          <w:szCs w:val="20"/>
        </w:rPr>
        <w:t>  </w:t>
      </w:r>
      <w:del w:id="1111" w:author="Author">
        <w:r w:rsidDel="009A0AAC">
          <w:rPr>
            <w:rFonts w:ascii="Courier New" w:hAnsi="Courier New" w:cs="Courier New"/>
            <w:color w:val="auto"/>
            <w:sz w:val="20"/>
            <w:szCs w:val="20"/>
          </w:rPr>
          <w:delText xml:space="preserve">     </w:delText>
        </w:r>
      </w:del>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  Pin_I/O</w:t>
      </w:r>
      <w:r>
        <w:rPr>
          <w:rFonts w:ascii="Courier New" w:hAnsi="Courier New" w:cs="Courier New"/>
          <w:color w:val="auto"/>
          <w:sz w:val="20"/>
          <w:szCs w:val="20"/>
        </w:rPr>
        <w:t xml:space="preserve"> </w:t>
      </w:r>
      <w:r>
        <w:rPr>
          <w:rFonts w:ascii="Courier New" w:hAnsi="Courier New" w:cs="Courier New"/>
          <w:sz w:val="20"/>
          <w:szCs w:val="20"/>
        </w:rPr>
        <w:t> </w:t>
      </w:r>
      <w:ins w:id="1112" w:author="Author">
        <w:r w:rsidR="007E5C32">
          <w:rPr>
            <w:rFonts w:ascii="Courier New" w:hAnsi="Courier New" w:cs="Courier New"/>
            <w:sz w:val="20"/>
            <w:szCs w:val="20"/>
          </w:rPr>
          <w:t xml:space="preserve"> </w:t>
        </w:r>
      </w:ins>
      <w:r>
        <w:rPr>
          <w:rFonts w:ascii="Courier New" w:hAnsi="Courier New" w:cs="Courier New"/>
          <w:color w:val="auto"/>
          <w:sz w:val="20"/>
          <w:szCs w:val="20"/>
        </w:rPr>
        <w:t xml:space="preserve">   </w:t>
      </w:r>
      <w:del w:id="1113" w:author="Author">
        <w:r w:rsidDel="007E5CC7">
          <w:rPr>
            <w:rFonts w:ascii="Courier New" w:hAnsi="Courier New" w:cs="Courier New"/>
            <w:color w:val="auto"/>
            <w:sz w:val="20"/>
            <w:szCs w:val="20"/>
          </w:rPr>
          <w:delText>Pin_name</w:delText>
        </w:r>
      </w:del>
      <w:ins w:id="1114"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115" w:author="Author">
        <w:r w:rsidR="009A0AAC">
          <w:rPr>
            <w:rFonts w:ascii="Courier New" w:hAnsi="Courier New" w:cs="Courier New"/>
            <w:sz w:val="20"/>
            <w:szCs w:val="20"/>
          </w:rPr>
          <w:t xml:space="preserve">     </w:t>
        </w:r>
      </w:ins>
      <w:r>
        <w:rPr>
          <w:rFonts w:ascii="Courier New" w:hAnsi="Courier New" w:cs="Courier New"/>
          <w:sz w:val="20"/>
          <w:szCs w:val="20"/>
        </w:rPr>
        <w:t xml:space="preserve">A2  </w:t>
      </w:r>
      <w:r>
        <w:rPr>
          <w:rFonts w:ascii="Courier New" w:hAnsi="Courier New" w:cs="Courier New"/>
          <w:color w:val="auto"/>
          <w:sz w:val="20"/>
          <w:szCs w:val="20"/>
        </w:rPr>
        <w:t>  </w:t>
      </w:r>
      <w:del w:id="1116" w:author="Author">
        <w:r w:rsidDel="009A0AAC">
          <w:rPr>
            <w:rFonts w:ascii="Courier New" w:hAnsi="Courier New" w:cs="Courier New"/>
            <w:color w:val="auto"/>
            <w:sz w:val="20"/>
            <w:szCs w:val="20"/>
          </w:rPr>
          <w:delText xml:space="preserve">     </w:delText>
        </w:r>
      </w:del>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ins w:id="1117" w:author="Author">
        <w:r w:rsidR="007E5C32">
          <w:rPr>
            <w:rFonts w:ascii="Courier New" w:hAnsi="Courier New" w:cs="Courier New"/>
            <w:color w:val="auto"/>
            <w:sz w:val="20"/>
            <w:szCs w:val="20"/>
          </w:rPr>
          <w:t xml:space="preserve"> </w:t>
        </w:r>
      </w:ins>
      <w:r>
        <w:rPr>
          <w:rFonts w:ascii="Courier New" w:hAnsi="Courier New" w:cs="Courier New"/>
          <w:color w:val="auto"/>
          <w:sz w:val="20"/>
          <w:szCs w:val="20"/>
        </w:rPr>
        <w:t xml:space="preserve">  </w:t>
      </w:r>
      <w:del w:id="1118" w:author="Author">
        <w:r w:rsidDel="007E5CC7">
          <w:rPr>
            <w:rFonts w:ascii="Courier New" w:hAnsi="Courier New" w:cs="Courier New"/>
            <w:color w:val="auto"/>
            <w:sz w:val="20"/>
            <w:szCs w:val="20"/>
          </w:rPr>
          <w:delText>Pin_name</w:delText>
        </w:r>
      </w:del>
      <w:ins w:id="1119"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120" w:author="Author">
        <w:r w:rsidR="009A0AAC">
          <w:rPr>
            <w:rFonts w:ascii="Courier New" w:hAnsi="Courier New" w:cs="Courier New"/>
            <w:sz w:val="20"/>
            <w:szCs w:val="20"/>
          </w:rPr>
          <w:t xml:space="preserve">     </w:t>
        </w:r>
      </w:ins>
      <w:r>
        <w:rPr>
          <w:rFonts w:ascii="Courier New" w:hAnsi="Courier New" w:cs="Courier New"/>
          <w:sz w:val="20"/>
          <w:szCs w:val="20"/>
        </w:rPr>
        <w:t xml:space="preserve">A3  </w:t>
      </w:r>
      <w:r>
        <w:rPr>
          <w:rFonts w:ascii="Courier New" w:hAnsi="Courier New" w:cs="Courier New"/>
          <w:color w:val="auto"/>
          <w:sz w:val="20"/>
          <w:szCs w:val="20"/>
        </w:rPr>
        <w:t> </w:t>
      </w:r>
      <w:ins w:id="1121" w:author="Author">
        <w:r w:rsidR="009A0AAC">
          <w:rPr>
            <w:rFonts w:ascii="Courier New" w:hAnsi="Courier New" w:cs="Courier New"/>
            <w:color w:val="auto"/>
            <w:sz w:val="20"/>
            <w:szCs w:val="20"/>
          </w:rPr>
          <w:t xml:space="preserve"> </w:t>
        </w:r>
      </w:ins>
      <w:del w:id="1122" w:author="Author">
        <w:r w:rsidDel="009A0AAC">
          <w:rPr>
            <w:rFonts w:ascii="Courier New" w:hAnsi="Courier New" w:cs="Courier New"/>
            <w:color w:val="auto"/>
            <w:sz w:val="20"/>
            <w:szCs w:val="20"/>
          </w:rPr>
          <w:delText xml:space="preserve">      </w:delText>
        </w:r>
      </w:del>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ins w:id="1123" w:author="Author">
        <w:r w:rsidR="007E5C32">
          <w:rPr>
            <w:rFonts w:ascii="Courier New" w:hAnsi="Courier New" w:cs="Courier New"/>
            <w:color w:val="auto"/>
            <w:sz w:val="20"/>
            <w:szCs w:val="20"/>
          </w:rPr>
          <w:t xml:space="preserve"> </w:t>
        </w:r>
      </w:ins>
      <w:r>
        <w:rPr>
          <w:rFonts w:ascii="Courier New" w:hAnsi="Courier New" w:cs="Courier New"/>
          <w:color w:val="auto"/>
          <w:sz w:val="20"/>
          <w:szCs w:val="20"/>
        </w:rPr>
        <w:t xml:space="preserve"> </w:t>
      </w:r>
      <w:del w:id="1124" w:author="Author">
        <w:r w:rsidDel="007E5CC7">
          <w:rPr>
            <w:rFonts w:ascii="Courier New" w:hAnsi="Courier New" w:cs="Courier New"/>
            <w:color w:val="auto"/>
            <w:sz w:val="20"/>
            <w:szCs w:val="20"/>
          </w:rPr>
          <w:delText>Pin_name</w:delText>
        </w:r>
      </w:del>
      <w:ins w:id="1125"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126" w:author="Author">
        <w:r w:rsidR="009A0AAC">
          <w:rPr>
            <w:rFonts w:ascii="Courier New" w:hAnsi="Courier New" w:cs="Courier New"/>
            <w:sz w:val="20"/>
            <w:szCs w:val="20"/>
          </w:rPr>
          <w:t xml:space="preserve">     </w:t>
        </w:r>
      </w:ins>
      <w:r>
        <w:rPr>
          <w:rFonts w:ascii="Courier New" w:hAnsi="Courier New" w:cs="Courier New"/>
          <w:sz w:val="20"/>
          <w:szCs w:val="20"/>
        </w:rPr>
        <w:t xml:space="preserve">D1  </w:t>
      </w:r>
      <w:r>
        <w:rPr>
          <w:rFonts w:ascii="Courier New" w:hAnsi="Courier New" w:cs="Courier New"/>
          <w:color w:val="auto"/>
          <w:sz w:val="20"/>
          <w:szCs w:val="20"/>
        </w:rPr>
        <w:t> </w:t>
      </w:r>
      <w:ins w:id="1127" w:author="Author">
        <w:r w:rsidR="009A0AAC">
          <w:rPr>
            <w:rFonts w:ascii="Courier New" w:hAnsi="Courier New" w:cs="Courier New"/>
            <w:color w:val="auto"/>
            <w:sz w:val="20"/>
            <w:szCs w:val="20"/>
          </w:rPr>
          <w:t xml:space="preserve"> </w:t>
        </w:r>
      </w:ins>
      <w:del w:id="1128" w:author="Author">
        <w:r w:rsidDel="009A0AAC">
          <w:rPr>
            <w:rFonts w:ascii="Courier New" w:hAnsi="Courier New" w:cs="Courier New"/>
            <w:color w:val="auto"/>
            <w:sz w:val="20"/>
            <w:szCs w:val="20"/>
          </w:rPr>
          <w:delText xml:space="preserve">      </w:delText>
        </w:r>
      </w:del>
      <w:r>
        <w:rPr>
          <w:rFonts w:ascii="Courier New" w:hAnsi="Courier New" w:cs="Courier New"/>
          <w:sz w:val="20"/>
          <w:szCs w:val="20"/>
        </w:rPr>
        <w:t>|  DQS+        DQS</w:t>
      </w:r>
    </w:p>
    <w:p w:rsidR="0090676A" w:rsidRDefault="0090676A" w:rsidP="0090676A">
      <w:pPr>
        <w:pStyle w:val="Default"/>
        <w:rPr>
          <w:ins w:id="1129" w:author="Autho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ins w:id="1130" w:author="Author">
        <w:r w:rsidR="007E5C32">
          <w:rPr>
            <w:rFonts w:ascii="Courier New" w:hAnsi="Courier New" w:cs="Courier New"/>
            <w:color w:val="auto"/>
            <w:sz w:val="20"/>
            <w:szCs w:val="20"/>
          </w:rPr>
          <w:t xml:space="preserve"> </w:t>
        </w:r>
      </w:ins>
      <w:r>
        <w:rPr>
          <w:rFonts w:ascii="Courier New" w:hAnsi="Courier New" w:cs="Courier New"/>
          <w:color w:val="auto"/>
          <w:sz w:val="20"/>
          <w:szCs w:val="20"/>
        </w:rPr>
        <w:t xml:space="preserve"> </w:t>
      </w:r>
      <w:del w:id="1131" w:author="Author">
        <w:r w:rsidDel="007E5CC7">
          <w:rPr>
            <w:rFonts w:ascii="Courier New" w:hAnsi="Courier New" w:cs="Courier New"/>
            <w:color w:val="auto"/>
            <w:sz w:val="20"/>
            <w:szCs w:val="20"/>
          </w:rPr>
          <w:delText>Pin_name</w:delText>
        </w:r>
      </w:del>
      <w:ins w:id="1132"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133" w:author="Author">
        <w:r w:rsidR="009A0AAC">
          <w:rPr>
            <w:rFonts w:ascii="Courier New" w:hAnsi="Courier New" w:cs="Courier New"/>
            <w:sz w:val="20"/>
            <w:szCs w:val="20"/>
          </w:rPr>
          <w:t xml:space="preserve">     </w:t>
        </w:r>
      </w:ins>
      <w:r>
        <w:rPr>
          <w:rFonts w:ascii="Courier New" w:hAnsi="Courier New" w:cs="Courier New"/>
          <w:sz w:val="20"/>
          <w:szCs w:val="20"/>
        </w:rPr>
        <w:t xml:space="preserve">D2  </w:t>
      </w:r>
      <w:r>
        <w:rPr>
          <w:rFonts w:ascii="Courier New" w:hAnsi="Courier New" w:cs="Courier New"/>
          <w:color w:val="auto"/>
          <w:sz w:val="20"/>
          <w:szCs w:val="20"/>
        </w:rPr>
        <w:t>  </w:t>
      </w:r>
      <w:del w:id="1134" w:author="Author">
        <w:r w:rsidDel="009A0AAC">
          <w:rPr>
            <w:rFonts w:ascii="Courier New" w:hAnsi="Courier New" w:cs="Courier New"/>
            <w:color w:val="auto"/>
            <w:sz w:val="20"/>
            <w:szCs w:val="20"/>
          </w:rPr>
          <w:delText xml:space="preserve">     </w:delText>
        </w:r>
      </w:del>
      <w:r>
        <w:rPr>
          <w:rFonts w:ascii="Courier New" w:hAnsi="Courier New" w:cs="Courier New"/>
          <w:sz w:val="20"/>
          <w:szCs w:val="20"/>
        </w:rPr>
        <w:t>|  DQS-        DQS</w:t>
      </w:r>
    </w:p>
    <w:p w:rsidR="00581103" w:rsidRDefault="00581103" w:rsidP="00581103">
      <w:pPr>
        <w:pStyle w:val="Default"/>
        <w:rPr>
          <w:ins w:id="1135" w:author="Author"/>
          <w:rFonts w:ascii="Courier New" w:hAnsi="Courier New" w:cs="Courier New"/>
          <w:sz w:val="20"/>
          <w:szCs w:val="20"/>
        </w:rPr>
      </w:pPr>
      <w:ins w:id="1136" w:author="Author">
        <w:r>
          <w:rPr>
            <w:rFonts w:ascii="Courier New" w:hAnsi="Courier New" w:cs="Courier New"/>
            <w:sz w:val="20"/>
            <w:szCs w:val="20"/>
          </w:rPr>
          <w:t>|</w:t>
        </w:r>
      </w:ins>
    </w:p>
    <w:p w:rsidR="00581103" w:rsidRDefault="00581103" w:rsidP="00581103">
      <w:pPr>
        <w:pStyle w:val="Default"/>
        <w:rPr>
          <w:ins w:id="1137" w:author="Author"/>
          <w:rFonts w:ascii="Courier New" w:hAnsi="Courier New" w:cs="Courier New"/>
          <w:sz w:val="20"/>
          <w:szCs w:val="20"/>
        </w:rPr>
      </w:pPr>
      <w:ins w:id="1138" w:author="Author">
        <w:r>
          <w:rPr>
            <w:rFonts w:ascii="Courier New" w:hAnsi="Courier New" w:cs="Courier New"/>
            <w:sz w:val="20"/>
            <w:szCs w:val="20"/>
          </w:rPr>
          <w:t xml:space="preserve">| POWER and GND </w:t>
        </w:r>
        <w:r w:rsidR="00A63A22">
          <w:rPr>
            <w:rFonts w:ascii="Courier New" w:hAnsi="Courier New" w:cs="Courier New"/>
            <w:sz w:val="20"/>
            <w:szCs w:val="20"/>
          </w:rPr>
          <w:t>terminals</w:t>
        </w:r>
        <w:del w:id="1139" w:author="Author">
          <w:r w:rsidDel="00A63A22">
            <w:rPr>
              <w:rFonts w:ascii="Courier New" w:hAnsi="Courier New" w:cs="Courier New"/>
              <w:sz w:val="20"/>
              <w:szCs w:val="20"/>
            </w:rPr>
            <w:delText>Connections</w:delText>
          </w:r>
        </w:del>
        <w:r>
          <w:rPr>
            <w:rFonts w:ascii="Courier New" w:hAnsi="Courier New" w:cs="Courier New"/>
            <w:sz w:val="20"/>
            <w:szCs w:val="20"/>
          </w:rPr>
          <w:t xml:space="preserve"> </w:t>
        </w:r>
        <w:r w:rsidR="00A63A22">
          <w:rPr>
            <w:rFonts w:ascii="Courier New" w:hAnsi="Courier New" w:cs="Courier New"/>
            <w:sz w:val="20"/>
            <w:szCs w:val="20"/>
          </w:rPr>
          <w:t>with</w:t>
        </w:r>
        <w:del w:id="1140" w:author="Author">
          <w:r w:rsidDel="00A63A22">
            <w:rPr>
              <w:rFonts w:ascii="Courier New" w:hAnsi="Courier New" w:cs="Courier New"/>
              <w:sz w:val="20"/>
              <w:szCs w:val="20"/>
            </w:rPr>
            <w:delText>modeled by</w:delText>
          </w:r>
        </w:del>
        <w:r>
          <w:rPr>
            <w:rFonts w:ascii="Courier New" w:hAnsi="Courier New" w:cs="Courier New"/>
            <w:sz w:val="20"/>
            <w:szCs w:val="20"/>
          </w:rPr>
          <w:t xml:space="preserve"> </w:t>
        </w:r>
        <w:r w:rsidR="00172C60">
          <w:rPr>
            <w:rFonts w:ascii="Courier New" w:hAnsi="Courier New" w:cs="Courier New"/>
            <w:sz w:val="20"/>
            <w:szCs w:val="20"/>
          </w:rPr>
          <w:t>signal_names</w:t>
        </w:r>
        <w:del w:id="1141" w:author="Author">
          <w:r w:rsidDel="00172C60">
            <w:rPr>
              <w:rFonts w:ascii="Courier New" w:hAnsi="Courier New" w:cs="Courier New"/>
              <w:sz w:val="20"/>
              <w:szCs w:val="20"/>
            </w:rPr>
            <w:delText>four terminals</w:delText>
          </w:r>
        </w:del>
      </w:ins>
    </w:p>
    <w:p w:rsidR="00581103" w:rsidRDefault="00581103" w:rsidP="0090676A">
      <w:pPr>
        <w:pStyle w:val="Default"/>
        <w:rPr>
          <w:rFonts w:ascii="Courier New" w:hAnsi="Courier New" w:cs="Courier New"/>
          <w:sz w:val="20"/>
          <w:szCs w:val="20"/>
        </w:rPr>
      </w:pPr>
      <w:ins w:id="1142" w:author="Author">
        <w:r>
          <w:rPr>
            <w:rFonts w:ascii="Courier New" w:hAnsi="Courier New" w:cs="Courier New"/>
            <w:sz w:val="20"/>
            <w:szCs w:val="20"/>
          </w:rPr>
          <w:t>|</w:t>
        </w:r>
      </w:ins>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6  Pin_Rail</w:t>
      </w:r>
      <w:r>
        <w:rPr>
          <w:rFonts w:ascii="Courier New" w:hAnsi="Courier New" w:cs="Courier New"/>
          <w:color w:val="auto"/>
          <w:sz w:val="20"/>
          <w:szCs w:val="20"/>
        </w:rPr>
        <w:t xml:space="preserve"> </w:t>
      </w:r>
      <w:r>
        <w:rPr>
          <w:rFonts w:ascii="Courier New" w:hAnsi="Courier New" w:cs="Courier New"/>
          <w:sz w:val="20"/>
          <w:szCs w:val="20"/>
        </w:rPr>
        <w:t>  </w:t>
      </w:r>
      <w:ins w:id="1143" w:author="Author">
        <w:r w:rsidR="007E5C32">
          <w:rPr>
            <w:rFonts w:ascii="Courier New" w:hAnsi="Courier New" w:cs="Courier New"/>
            <w:sz w:val="20"/>
            <w:szCs w:val="20"/>
          </w:rPr>
          <w:t xml:space="preserve"> </w:t>
        </w:r>
      </w:ins>
      <w:r>
        <w:rPr>
          <w:rFonts w:ascii="Courier New" w:hAnsi="Courier New" w:cs="Courier New"/>
          <w:sz w:val="20"/>
          <w:szCs w:val="20"/>
        </w:rPr>
        <w:t xml:space="preserve"> signal_name </w:t>
      </w:r>
      <w:ins w:id="1144" w:author="Author">
        <w:r w:rsidR="009A0AAC">
          <w:rPr>
            <w:rFonts w:ascii="Courier New" w:hAnsi="Courier New" w:cs="Courier New"/>
            <w:sz w:val="20"/>
            <w:szCs w:val="20"/>
          </w:rPr>
          <w:t xml:space="preserve">  </w:t>
        </w:r>
      </w:ins>
      <w:del w:id="1145" w:author="Author">
        <w:r w:rsidDel="009A0AAC">
          <w:rPr>
            <w:rFonts w:ascii="Courier New" w:hAnsi="Courier New" w:cs="Courier New"/>
            <w:sz w:val="20"/>
            <w:szCs w:val="20"/>
          </w:rPr>
          <w:delText>  </w:delText>
        </w:r>
      </w:del>
      <w:r>
        <w:rPr>
          <w:rFonts w:ascii="Courier New" w:hAnsi="Courier New" w:cs="Courier New"/>
          <w:sz w:val="20"/>
          <w:szCs w:val="20"/>
        </w:rPr>
        <w:t>VDD  </w:t>
      </w:r>
      <w:r>
        <w:rPr>
          <w:rFonts w:ascii="Courier New" w:hAnsi="Courier New" w:cs="Courier New"/>
          <w:color w:val="auto"/>
          <w:sz w:val="20"/>
          <w:szCs w:val="20"/>
        </w:rPr>
        <w:t xml:space="preserve"> |  VDD         POWER</w:t>
      </w:r>
      <w:r>
        <w:rPr>
          <w:rFonts w:ascii="Courier New" w:hAnsi="Courier New" w:cs="Courier New"/>
          <w:sz w:val="20"/>
          <w:szCs w:val="20"/>
        </w:rPr>
        <w:t xml:space="preserve">       </w:t>
      </w:r>
    </w:p>
    <w:p w:rsidR="00581103" w:rsidRDefault="0090676A" w:rsidP="0090676A">
      <w:pPr>
        <w:pStyle w:val="Default"/>
        <w:rPr>
          <w:ins w:id="1146" w:author="Author"/>
          <w:rFonts w:ascii="Courier New" w:hAnsi="Courier New" w:cs="Courier New"/>
          <w:color w:val="auto"/>
          <w:sz w:val="20"/>
          <w:szCs w:val="20"/>
        </w:rPr>
      </w:pPr>
      <w:r>
        <w:rPr>
          <w:rFonts w:ascii="Courier New" w:hAnsi="Courier New" w:cs="Courier New"/>
          <w:sz w:val="20"/>
          <w:szCs w:val="20"/>
        </w:rPr>
        <w:t>7  Pin_Rail</w:t>
      </w:r>
      <w:r>
        <w:rPr>
          <w:rFonts w:ascii="Courier New" w:hAnsi="Courier New" w:cs="Courier New"/>
          <w:color w:val="auto"/>
          <w:sz w:val="20"/>
          <w:szCs w:val="20"/>
        </w:rPr>
        <w:t xml:space="preserve"> </w:t>
      </w:r>
      <w:r>
        <w:rPr>
          <w:rFonts w:ascii="Courier New" w:hAnsi="Courier New" w:cs="Courier New"/>
          <w:sz w:val="20"/>
          <w:szCs w:val="20"/>
        </w:rPr>
        <w:t> </w:t>
      </w:r>
      <w:ins w:id="1147" w:author="Author">
        <w:r w:rsidR="007E5C32">
          <w:rPr>
            <w:rFonts w:ascii="Courier New" w:hAnsi="Courier New" w:cs="Courier New"/>
            <w:sz w:val="20"/>
            <w:szCs w:val="20"/>
          </w:rPr>
          <w:t xml:space="preserve"> </w:t>
        </w:r>
      </w:ins>
      <w:r>
        <w:rPr>
          <w:rFonts w:ascii="Courier New" w:hAnsi="Courier New" w:cs="Courier New"/>
          <w:sz w:val="20"/>
          <w:szCs w:val="20"/>
        </w:rPr>
        <w:t>  signal_name   VSS  </w:t>
      </w:r>
      <w:r>
        <w:rPr>
          <w:rFonts w:ascii="Courier New" w:hAnsi="Courier New" w:cs="Courier New"/>
          <w:color w:val="auto"/>
          <w:sz w:val="20"/>
          <w:szCs w:val="20"/>
        </w:rPr>
        <w:t xml:space="preserve"> |  VSS         GND</w:t>
      </w:r>
    </w:p>
    <w:p w:rsidR="0090676A" w:rsidRDefault="00581103" w:rsidP="0090676A">
      <w:pPr>
        <w:pStyle w:val="Default"/>
        <w:rPr>
          <w:rFonts w:ascii="Courier New" w:hAnsi="Courier New" w:cs="Courier New"/>
          <w:sz w:val="20"/>
          <w:szCs w:val="20"/>
        </w:rPr>
      </w:pPr>
      <w:ins w:id="1148" w:author="Author">
        <w:r>
          <w:rPr>
            <w:rFonts w:ascii="Courier New" w:hAnsi="Courier New" w:cs="Courier New"/>
            <w:color w:val="auto"/>
            <w:sz w:val="20"/>
            <w:szCs w:val="20"/>
          </w:rPr>
          <w:t>|</w:t>
        </w:r>
      </w:ins>
      <w:r w:rsidR="0090676A">
        <w:rPr>
          <w:rFonts w:ascii="Courier New" w:hAnsi="Courier New" w:cs="Courier New"/>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del w:id="1149" w:author="Author">
        <w:r w:rsidDel="00F4791D">
          <w:rPr>
            <w:rFonts w:ascii="Courier New" w:hAnsi="Courier New" w:cs="Courier New"/>
            <w:color w:val="auto"/>
            <w:sz w:val="20"/>
            <w:szCs w:val="20"/>
          </w:rPr>
          <w:delText>Buffer_I/O</w:delText>
        </w:r>
      </w:del>
      <w:ins w:id="1150" w:author="Author">
        <w:r w:rsidR="00F4791D">
          <w:rPr>
            <w:rFonts w:ascii="Courier New" w:hAnsi="Courier New" w:cs="Courier New"/>
            <w:color w:val="auto"/>
            <w:sz w:val="20"/>
            <w:szCs w:val="20"/>
          </w:rPr>
          <w:t xml:space="preserve">Buf_I/O   </w:t>
        </w:r>
      </w:ins>
      <w:r>
        <w:rPr>
          <w:rFonts w:ascii="Courier New" w:hAnsi="Courier New" w:cs="Courier New"/>
          <w:sz w:val="20"/>
          <w:szCs w:val="20"/>
        </w:rPr>
        <w:t> </w:t>
      </w:r>
      <w:ins w:id="1151" w:author="Author">
        <w:r w:rsidR="007E5C32">
          <w:rPr>
            <w:rFonts w:ascii="Courier New" w:hAnsi="Courier New" w:cs="Courier New"/>
            <w:sz w:val="20"/>
            <w:szCs w:val="20"/>
          </w:rPr>
          <w:t xml:space="preserve"> </w:t>
        </w:r>
      </w:ins>
      <w:r>
        <w:rPr>
          <w:rFonts w:ascii="Courier New" w:hAnsi="Courier New" w:cs="Courier New"/>
          <w:sz w:val="20"/>
          <w:szCs w:val="20"/>
        </w:rPr>
        <w:t xml:space="preserve"> </w:t>
      </w:r>
      <w:del w:id="1152" w:author="Author">
        <w:r w:rsidDel="007E5CC7">
          <w:rPr>
            <w:rFonts w:ascii="Courier New" w:hAnsi="Courier New" w:cs="Courier New"/>
            <w:color w:val="auto"/>
            <w:sz w:val="20"/>
            <w:szCs w:val="20"/>
          </w:rPr>
          <w:delText>Pin_name</w:delText>
        </w:r>
      </w:del>
      <w:ins w:id="1153"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154" w:author="Author">
        <w:r w:rsidR="009A0AAC">
          <w:rPr>
            <w:rFonts w:ascii="Courier New" w:hAnsi="Courier New" w:cs="Courier New"/>
            <w:sz w:val="20"/>
            <w:szCs w:val="20"/>
          </w:rPr>
          <w:t xml:space="preserve">     </w:t>
        </w:r>
      </w:ins>
      <w:r>
        <w:rPr>
          <w:rFonts w:ascii="Courier New" w:hAnsi="Courier New" w:cs="Courier New"/>
          <w:sz w:val="20"/>
          <w:szCs w:val="20"/>
        </w:rPr>
        <w:t xml:space="preserve">A1  </w:t>
      </w:r>
      <w:r>
        <w:rPr>
          <w:rFonts w:ascii="Courier New" w:hAnsi="Courier New" w:cs="Courier New"/>
          <w:color w:val="auto"/>
          <w:sz w:val="20"/>
          <w:szCs w:val="20"/>
        </w:rPr>
        <w:t>  </w:t>
      </w:r>
      <w:del w:id="1155" w:author="Author">
        <w:r w:rsidDel="009A0AAC">
          <w:rPr>
            <w:rFonts w:ascii="Courier New" w:hAnsi="Courier New" w:cs="Courier New"/>
            <w:color w:val="auto"/>
            <w:sz w:val="20"/>
            <w:szCs w:val="20"/>
          </w:rPr>
          <w:delText xml:space="preserve">     </w:delText>
        </w:r>
      </w:del>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del w:id="1156" w:author="Author">
        <w:r w:rsidDel="00F4791D">
          <w:rPr>
            <w:rFonts w:ascii="Courier New" w:hAnsi="Courier New" w:cs="Courier New"/>
            <w:color w:val="auto"/>
            <w:sz w:val="20"/>
            <w:szCs w:val="20"/>
          </w:rPr>
          <w:delText>Buffer_I/O</w:delText>
        </w:r>
      </w:del>
      <w:ins w:id="1157" w:author="Author">
        <w:r w:rsidR="00F4791D">
          <w:rPr>
            <w:rFonts w:ascii="Courier New" w:hAnsi="Courier New" w:cs="Courier New"/>
            <w:color w:val="auto"/>
            <w:sz w:val="20"/>
            <w:szCs w:val="20"/>
          </w:rPr>
          <w:t xml:space="preserve">Buf_I/O   </w:t>
        </w:r>
      </w:ins>
      <w:r>
        <w:rPr>
          <w:rFonts w:ascii="Courier New" w:hAnsi="Courier New" w:cs="Courier New"/>
          <w:sz w:val="20"/>
          <w:szCs w:val="20"/>
        </w:rPr>
        <w:t> </w:t>
      </w:r>
      <w:ins w:id="1158" w:author="Author">
        <w:r w:rsidR="007E5C32">
          <w:rPr>
            <w:rFonts w:ascii="Courier New" w:hAnsi="Courier New" w:cs="Courier New"/>
            <w:sz w:val="20"/>
            <w:szCs w:val="20"/>
          </w:rPr>
          <w:t xml:space="preserve"> </w:t>
        </w:r>
      </w:ins>
      <w:r>
        <w:rPr>
          <w:rFonts w:ascii="Courier New" w:hAnsi="Courier New" w:cs="Courier New"/>
          <w:sz w:val="20"/>
          <w:szCs w:val="20"/>
        </w:rPr>
        <w:t> </w:t>
      </w:r>
      <w:del w:id="1159" w:author="Author">
        <w:r w:rsidDel="007E5CC7">
          <w:rPr>
            <w:rFonts w:ascii="Courier New" w:hAnsi="Courier New" w:cs="Courier New"/>
            <w:color w:val="auto"/>
            <w:sz w:val="20"/>
            <w:szCs w:val="20"/>
          </w:rPr>
          <w:delText>Pin_name</w:delText>
        </w:r>
      </w:del>
      <w:ins w:id="1160"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161" w:author="Author">
        <w:r w:rsidR="009A0AAC">
          <w:rPr>
            <w:rFonts w:ascii="Courier New" w:hAnsi="Courier New" w:cs="Courier New"/>
            <w:sz w:val="20"/>
            <w:szCs w:val="20"/>
          </w:rPr>
          <w:t xml:space="preserve">     </w:t>
        </w:r>
      </w:ins>
      <w:r>
        <w:rPr>
          <w:rFonts w:ascii="Courier New" w:hAnsi="Courier New" w:cs="Courier New"/>
          <w:sz w:val="20"/>
          <w:szCs w:val="20"/>
        </w:rPr>
        <w:t xml:space="preserve">A2  </w:t>
      </w:r>
      <w:r>
        <w:rPr>
          <w:rFonts w:ascii="Courier New" w:hAnsi="Courier New" w:cs="Courier New"/>
          <w:color w:val="auto"/>
          <w:sz w:val="20"/>
          <w:szCs w:val="20"/>
        </w:rPr>
        <w:t>  </w:t>
      </w:r>
      <w:del w:id="1162" w:author="Author">
        <w:r w:rsidDel="009A0AAC">
          <w:rPr>
            <w:rFonts w:ascii="Courier New" w:hAnsi="Courier New" w:cs="Courier New"/>
            <w:color w:val="auto"/>
            <w:sz w:val="20"/>
            <w:szCs w:val="20"/>
          </w:rPr>
          <w:delText xml:space="preserve">     </w:delText>
        </w:r>
      </w:del>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10 </w:t>
      </w:r>
      <w:del w:id="1163" w:author="Author">
        <w:r w:rsidDel="00F4791D">
          <w:rPr>
            <w:rFonts w:ascii="Courier New" w:hAnsi="Courier New" w:cs="Courier New"/>
            <w:color w:val="auto"/>
            <w:sz w:val="20"/>
            <w:szCs w:val="20"/>
          </w:rPr>
          <w:delText>Buffer_I/O</w:delText>
        </w:r>
      </w:del>
      <w:ins w:id="1164" w:author="Author">
        <w:r w:rsidR="00F4791D">
          <w:rPr>
            <w:rFonts w:ascii="Courier New" w:hAnsi="Courier New" w:cs="Courier New"/>
            <w:color w:val="auto"/>
            <w:sz w:val="20"/>
            <w:szCs w:val="20"/>
          </w:rPr>
          <w:t xml:space="preserve">Buf_I/O   </w:t>
        </w:r>
      </w:ins>
      <w:r>
        <w:rPr>
          <w:rFonts w:ascii="Courier New" w:hAnsi="Courier New" w:cs="Courier New"/>
          <w:sz w:val="20"/>
          <w:szCs w:val="20"/>
        </w:rPr>
        <w:t> </w:t>
      </w:r>
      <w:ins w:id="1165" w:author="Author">
        <w:r w:rsidR="007E5C32">
          <w:rPr>
            <w:rFonts w:ascii="Courier New" w:hAnsi="Courier New" w:cs="Courier New"/>
            <w:sz w:val="20"/>
            <w:szCs w:val="20"/>
          </w:rPr>
          <w:t xml:space="preserve"> </w:t>
        </w:r>
      </w:ins>
      <w:r>
        <w:rPr>
          <w:rFonts w:ascii="Courier New" w:hAnsi="Courier New" w:cs="Courier New"/>
          <w:color w:val="auto"/>
          <w:sz w:val="20"/>
          <w:szCs w:val="20"/>
        </w:rPr>
        <w:t xml:space="preserve"> </w:t>
      </w:r>
      <w:del w:id="1166" w:author="Author">
        <w:r w:rsidDel="007E5CC7">
          <w:rPr>
            <w:rFonts w:ascii="Courier New" w:hAnsi="Courier New" w:cs="Courier New"/>
            <w:color w:val="auto"/>
            <w:sz w:val="20"/>
            <w:szCs w:val="20"/>
          </w:rPr>
          <w:delText>Pin_name</w:delText>
        </w:r>
      </w:del>
      <w:ins w:id="1167"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168" w:author="Author">
        <w:r w:rsidR="009A0AAC">
          <w:rPr>
            <w:rFonts w:ascii="Courier New" w:hAnsi="Courier New" w:cs="Courier New"/>
            <w:sz w:val="20"/>
            <w:szCs w:val="20"/>
          </w:rPr>
          <w:t xml:space="preserve">     </w:t>
        </w:r>
      </w:ins>
      <w:r>
        <w:rPr>
          <w:rFonts w:ascii="Courier New" w:hAnsi="Courier New" w:cs="Courier New"/>
          <w:sz w:val="20"/>
          <w:szCs w:val="20"/>
        </w:rPr>
        <w:t xml:space="preserve">A3  </w:t>
      </w:r>
      <w:r>
        <w:rPr>
          <w:rFonts w:ascii="Courier New" w:hAnsi="Courier New" w:cs="Courier New"/>
          <w:color w:val="auto"/>
          <w:sz w:val="20"/>
          <w:szCs w:val="20"/>
        </w:rPr>
        <w:t>  </w:t>
      </w:r>
      <w:del w:id="1169" w:author="Author">
        <w:r w:rsidDel="009A0AAC">
          <w:rPr>
            <w:rFonts w:ascii="Courier New" w:hAnsi="Courier New" w:cs="Courier New"/>
            <w:color w:val="auto"/>
            <w:sz w:val="20"/>
            <w:szCs w:val="20"/>
          </w:rPr>
          <w:delText xml:space="preserve">     </w:delText>
        </w:r>
      </w:del>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11 </w:t>
      </w:r>
      <w:del w:id="1170" w:author="Author">
        <w:r w:rsidDel="00F4791D">
          <w:rPr>
            <w:rFonts w:ascii="Courier New" w:hAnsi="Courier New" w:cs="Courier New"/>
            <w:color w:val="auto"/>
            <w:sz w:val="20"/>
            <w:szCs w:val="20"/>
          </w:rPr>
          <w:delText>Buffer_I/O</w:delText>
        </w:r>
      </w:del>
      <w:ins w:id="1171" w:author="Author">
        <w:r w:rsidR="00F4791D">
          <w:rPr>
            <w:rFonts w:ascii="Courier New" w:hAnsi="Courier New" w:cs="Courier New"/>
            <w:color w:val="auto"/>
            <w:sz w:val="20"/>
            <w:szCs w:val="20"/>
          </w:rPr>
          <w:t xml:space="preserve">Buf_I/O   </w:t>
        </w:r>
      </w:ins>
      <w:r>
        <w:rPr>
          <w:rFonts w:ascii="Courier New" w:hAnsi="Courier New" w:cs="Courier New"/>
          <w:sz w:val="20"/>
          <w:szCs w:val="20"/>
        </w:rPr>
        <w:t> </w:t>
      </w:r>
      <w:ins w:id="1172" w:author="Author">
        <w:r w:rsidR="007E5C32">
          <w:rPr>
            <w:rFonts w:ascii="Courier New" w:hAnsi="Courier New" w:cs="Courier New"/>
            <w:sz w:val="20"/>
            <w:szCs w:val="20"/>
          </w:rPr>
          <w:t xml:space="preserve"> </w:t>
        </w:r>
      </w:ins>
      <w:r>
        <w:rPr>
          <w:rFonts w:ascii="Courier New" w:hAnsi="Courier New" w:cs="Courier New"/>
          <w:color w:val="auto"/>
          <w:sz w:val="20"/>
          <w:szCs w:val="20"/>
        </w:rPr>
        <w:t xml:space="preserve"> </w:t>
      </w:r>
      <w:del w:id="1173" w:author="Author">
        <w:r w:rsidDel="007E5CC7">
          <w:rPr>
            <w:rFonts w:ascii="Courier New" w:hAnsi="Courier New" w:cs="Courier New"/>
            <w:color w:val="auto"/>
            <w:sz w:val="20"/>
            <w:szCs w:val="20"/>
          </w:rPr>
          <w:delText>Pin_name</w:delText>
        </w:r>
      </w:del>
      <w:ins w:id="1174"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175" w:author="Author">
        <w:r w:rsidR="009A0AAC">
          <w:rPr>
            <w:rFonts w:ascii="Courier New" w:hAnsi="Courier New" w:cs="Courier New"/>
            <w:sz w:val="20"/>
            <w:szCs w:val="20"/>
          </w:rPr>
          <w:t xml:space="preserve">     </w:t>
        </w:r>
      </w:ins>
      <w:r>
        <w:rPr>
          <w:rFonts w:ascii="Courier New" w:hAnsi="Courier New" w:cs="Courier New"/>
          <w:sz w:val="20"/>
          <w:szCs w:val="20"/>
        </w:rPr>
        <w:t xml:space="preserve">D1  </w:t>
      </w:r>
      <w:r>
        <w:rPr>
          <w:rFonts w:ascii="Courier New" w:hAnsi="Courier New" w:cs="Courier New"/>
          <w:color w:val="auto"/>
          <w:sz w:val="20"/>
          <w:szCs w:val="20"/>
        </w:rPr>
        <w:t>  </w:t>
      </w:r>
      <w:del w:id="1176" w:author="Author">
        <w:r w:rsidDel="009A0AAC">
          <w:rPr>
            <w:rFonts w:ascii="Courier New" w:hAnsi="Courier New" w:cs="Courier New"/>
            <w:color w:val="auto"/>
            <w:sz w:val="20"/>
            <w:szCs w:val="20"/>
          </w:rPr>
          <w:delText xml:space="preserve">     </w:delText>
        </w:r>
      </w:del>
      <w:r>
        <w:rPr>
          <w:rFonts w:ascii="Courier New" w:hAnsi="Courier New" w:cs="Courier New"/>
          <w:sz w:val="20"/>
          <w:szCs w:val="20"/>
        </w:rPr>
        <w:t>|  DQS+        DQS</w:t>
      </w:r>
    </w:p>
    <w:p w:rsidR="0090676A" w:rsidRDefault="0090676A" w:rsidP="0090676A">
      <w:pPr>
        <w:pStyle w:val="Default"/>
        <w:rPr>
          <w:ins w:id="1177" w:author="Author"/>
          <w:rFonts w:ascii="Courier New" w:hAnsi="Courier New" w:cs="Courier New"/>
          <w:sz w:val="20"/>
          <w:szCs w:val="20"/>
        </w:rPr>
      </w:pPr>
      <w:r>
        <w:rPr>
          <w:rFonts w:ascii="Courier New" w:hAnsi="Courier New" w:cs="Courier New"/>
          <w:sz w:val="20"/>
          <w:szCs w:val="20"/>
        </w:rPr>
        <w:t xml:space="preserve">12 </w:t>
      </w:r>
      <w:del w:id="1178" w:author="Author">
        <w:r w:rsidDel="00F4791D">
          <w:rPr>
            <w:rFonts w:ascii="Courier New" w:hAnsi="Courier New" w:cs="Courier New"/>
            <w:color w:val="auto"/>
            <w:sz w:val="20"/>
            <w:szCs w:val="20"/>
          </w:rPr>
          <w:delText>Buffer_I/O</w:delText>
        </w:r>
      </w:del>
      <w:ins w:id="1179" w:author="Author">
        <w:r w:rsidR="00F4791D">
          <w:rPr>
            <w:rFonts w:ascii="Courier New" w:hAnsi="Courier New" w:cs="Courier New"/>
            <w:color w:val="auto"/>
            <w:sz w:val="20"/>
            <w:szCs w:val="20"/>
          </w:rPr>
          <w:t xml:space="preserve">Buf_I/O   </w:t>
        </w:r>
        <w:r w:rsidR="007E5C32">
          <w:rPr>
            <w:rFonts w:ascii="Courier New" w:hAnsi="Courier New" w:cs="Courier New"/>
            <w:color w:val="auto"/>
            <w:sz w:val="20"/>
            <w:szCs w:val="20"/>
          </w:rPr>
          <w:t xml:space="preserve"> </w:t>
        </w:r>
      </w:ins>
      <w:r>
        <w:rPr>
          <w:rFonts w:ascii="Courier New" w:hAnsi="Courier New" w:cs="Courier New"/>
          <w:sz w:val="20"/>
          <w:szCs w:val="20"/>
        </w:rPr>
        <w:t> </w:t>
      </w:r>
      <w:r>
        <w:rPr>
          <w:rFonts w:ascii="Courier New" w:hAnsi="Courier New" w:cs="Courier New"/>
          <w:color w:val="auto"/>
          <w:sz w:val="20"/>
          <w:szCs w:val="20"/>
        </w:rPr>
        <w:t xml:space="preserve"> </w:t>
      </w:r>
      <w:del w:id="1180" w:author="Author">
        <w:r w:rsidDel="007E5CC7">
          <w:rPr>
            <w:rFonts w:ascii="Courier New" w:hAnsi="Courier New" w:cs="Courier New"/>
            <w:color w:val="auto"/>
            <w:sz w:val="20"/>
            <w:szCs w:val="20"/>
          </w:rPr>
          <w:delText>Pin_name</w:delText>
        </w:r>
      </w:del>
      <w:ins w:id="1181"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182" w:author="Author">
        <w:r w:rsidR="009A0AAC">
          <w:rPr>
            <w:rFonts w:ascii="Courier New" w:hAnsi="Courier New" w:cs="Courier New"/>
            <w:sz w:val="20"/>
            <w:szCs w:val="20"/>
          </w:rPr>
          <w:t xml:space="preserve">     </w:t>
        </w:r>
      </w:ins>
      <w:r>
        <w:rPr>
          <w:rFonts w:ascii="Courier New" w:hAnsi="Courier New" w:cs="Courier New"/>
          <w:sz w:val="20"/>
          <w:szCs w:val="20"/>
        </w:rPr>
        <w:t xml:space="preserve">D2  </w:t>
      </w:r>
      <w:r>
        <w:rPr>
          <w:rFonts w:ascii="Courier New" w:hAnsi="Courier New" w:cs="Courier New"/>
          <w:color w:val="auto"/>
          <w:sz w:val="20"/>
          <w:szCs w:val="20"/>
        </w:rPr>
        <w:t>  </w:t>
      </w:r>
      <w:del w:id="1183" w:author="Author">
        <w:r w:rsidDel="009A0AAC">
          <w:rPr>
            <w:rFonts w:ascii="Courier New" w:hAnsi="Courier New" w:cs="Courier New"/>
            <w:color w:val="auto"/>
            <w:sz w:val="20"/>
            <w:szCs w:val="20"/>
          </w:rPr>
          <w:delText xml:space="preserve">     </w:delText>
        </w:r>
      </w:del>
      <w:r>
        <w:rPr>
          <w:rFonts w:ascii="Courier New" w:hAnsi="Courier New" w:cs="Courier New"/>
          <w:sz w:val="20"/>
          <w:szCs w:val="20"/>
        </w:rPr>
        <w:t>|  DQS-        DQS</w:t>
      </w:r>
    </w:p>
    <w:p w:rsidR="00581103" w:rsidRDefault="00581103" w:rsidP="0090676A">
      <w:pPr>
        <w:pStyle w:val="Default"/>
        <w:rPr>
          <w:ins w:id="1184" w:author="Author"/>
          <w:rFonts w:ascii="Courier New" w:hAnsi="Courier New" w:cs="Courier New"/>
          <w:sz w:val="20"/>
          <w:szCs w:val="20"/>
        </w:rPr>
      </w:pPr>
      <w:ins w:id="1185" w:author="Author">
        <w:r>
          <w:rPr>
            <w:rFonts w:ascii="Courier New" w:hAnsi="Courier New" w:cs="Courier New"/>
            <w:sz w:val="20"/>
            <w:szCs w:val="20"/>
          </w:rPr>
          <w:t>|</w:t>
        </w:r>
      </w:ins>
    </w:p>
    <w:p w:rsidR="00581103" w:rsidRDefault="00581103" w:rsidP="0090676A">
      <w:pPr>
        <w:pStyle w:val="Default"/>
        <w:rPr>
          <w:ins w:id="1186" w:author="Author"/>
          <w:rFonts w:ascii="Courier New" w:hAnsi="Courier New" w:cs="Courier New"/>
          <w:sz w:val="20"/>
          <w:szCs w:val="20"/>
        </w:rPr>
      </w:pPr>
      <w:ins w:id="1187" w:author="Author">
        <w:r>
          <w:rPr>
            <w:rFonts w:ascii="Courier New" w:hAnsi="Courier New" w:cs="Courier New"/>
            <w:sz w:val="20"/>
            <w:szCs w:val="20"/>
          </w:rPr>
          <w:t xml:space="preserve">| POWER and GND </w:t>
        </w:r>
        <w:r w:rsidR="00A63A22">
          <w:rPr>
            <w:rFonts w:ascii="Courier New" w:hAnsi="Courier New" w:cs="Courier New"/>
            <w:sz w:val="20"/>
            <w:szCs w:val="20"/>
          </w:rPr>
          <w:t>terminals</w:t>
        </w:r>
        <w:del w:id="1188" w:author="Author">
          <w:r w:rsidDel="00A63A22">
            <w:rPr>
              <w:rFonts w:ascii="Courier New" w:hAnsi="Courier New" w:cs="Courier New"/>
              <w:sz w:val="20"/>
              <w:szCs w:val="20"/>
            </w:rPr>
            <w:delText>Connections</w:delText>
          </w:r>
        </w:del>
        <w:r w:rsidR="00A63A22">
          <w:rPr>
            <w:rFonts w:ascii="Courier New" w:hAnsi="Courier New" w:cs="Courier New"/>
            <w:sz w:val="20"/>
            <w:szCs w:val="20"/>
          </w:rPr>
          <w:t xml:space="preserve"> with</w:t>
        </w:r>
        <w:del w:id="1189" w:author="Author">
          <w:r w:rsidDel="00A63A22">
            <w:rPr>
              <w:rFonts w:ascii="Courier New" w:hAnsi="Courier New" w:cs="Courier New"/>
              <w:sz w:val="20"/>
              <w:szCs w:val="20"/>
            </w:rPr>
            <w:delText xml:space="preserve"> modeled</w:delText>
          </w:r>
        </w:del>
        <w:r>
          <w:rPr>
            <w:rFonts w:ascii="Courier New" w:hAnsi="Courier New" w:cs="Courier New"/>
            <w:sz w:val="20"/>
            <w:szCs w:val="20"/>
          </w:rPr>
          <w:t xml:space="preserve"> by </w:t>
        </w:r>
        <w:r w:rsidR="00172C60">
          <w:rPr>
            <w:rFonts w:ascii="Courier New" w:hAnsi="Courier New" w:cs="Courier New"/>
            <w:sz w:val="20"/>
            <w:szCs w:val="20"/>
          </w:rPr>
          <w:t>signal_names</w:t>
        </w:r>
        <w:del w:id="1190" w:author="Author">
          <w:r w:rsidDel="00172C60">
            <w:rPr>
              <w:rFonts w:ascii="Courier New" w:hAnsi="Courier New" w:cs="Courier New"/>
              <w:sz w:val="20"/>
              <w:szCs w:val="20"/>
            </w:rPr>
            <w:delText>four terminals</w:delText>
          </w:r>
        </w:del>
      </w:ins>
    </w:p>
    <w:p w:rsidR="00581103" w:rsidRDefault="00581103" w:rsidP="0090676A">
      <w:pPr>
        <w:pStyle w:val="Default"/>
        <w:rPr>
          <w:rFonts w:ascii="Courier New" w:hAnsi="Courier New" w:cs="Courier New"/>
          <w:sz w:val="20"/>
          <w:szCs w:val="20"/>
        </w:rPr>
      </w:pPr>
      <w:ins w:id="1191" w:author="Author">
        <w:r>
          <w:rPr>
            <w:rFonts w:ascii="Courier New" w:hAnsi="Courier New" w:cs="Courier New"/>
            <w:sz w:val="20"/>
            <w:szCs w:val="20"/>
          </w:rPr>
          <w:t>|</w:t>
        </w:r>
      </w:ins>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13 </w:t>
      </w:r>
      <w:del w:id="1192" w:author="Author">
        <w:r w:rsidRPr="00F53EDD" w:rsidDel="00F4791D">
          <w:rPr>
            <w:rFonts w:ascii="Courier New" w:hAnsi="Courier New" w:cs="Courier New"/>
            <w:color w:val="auto"/>
            <w:sz w:val="20"/>
            <w:szCs w:val="20"/>
            <w:rPrChange w:id="1193" w:author="Author">
              <w:rPr>
                <w:rFonts w:ascii="Courier New" w:hAnsi="Courier New" w:cs="Courier New"/>
                <w:color w:val="1F497D"/>
                <w:sz w:val="20"/>
                <w:szCs w:val="20"/>
              </w:rPr>
            </w:rPrChange>
          </w:rPr>
          <w:delText>Buffer_</w:delText>
        </w:r>
        <w:r w:rsidDel="00F4791D">
          <w:rPr>
            <w:rFonts w:ascii="Courier New" w:hAnsi="Courier New" w:cs="Courier New"/>
            <w:color w:val="auto"/>
            <w:sz w:val="20"/>
            <w:szCs w:val="20"/>
          </w:rPr>
          <w:delText>Rail</w:delText>
        </w:r>
      </w:del>
      <w:ins w:id="1194" w:author="Author">
        <w:r w:rsidR="00F4791D" w:rsidRPr="00F53EDD">
          <w:rPr>
            <w:rFonts w:ascii="Courier New" w:hAnsi="Courier New" w:cs="Courier New"/>
            <w:color w:val="auto"/>
            <w:sz w:val="20"/>
            <w:szCs w:val="20"/>
            <w:rPrChange w:id="1195" w:author="Author">
              <w:rPr>
                <w:rFonts w:ascii="Courier New" w:hAnsi="Courier New" w:cs="Courier New"/>
                <w:color w:val="1F497D"/>
                <w:sz w:val="20"/>
                <w:szCs w:val="20"/>
              </w:rPr>
            </w:rPrChange>
          </w:rPr>
          <w:t>Buf_Rail</w:t>
        </w:r>
        <w:r w:rsidR="00F4791D">
          <w:rPr>
            <w:rFonts w:ascii="Courier New" w:hAnsi="Courier New" w:cs="Courier New"/>
            <w:color w:val="1F497D"/>
            <w:sz w:val="20"/>
            <w:szCs w:val="20"/>
          </w:rPr>
          <w:t xml:space="preserve">  </w:t>
        </w:r>
        <w:r w:rsidR="007E5C32">
          <w:rPr>
            <w:rFonts w:ascii="Courier New" w:hAnsi="Courier New" w:cs="Courier New"/>
            <w:color w:val="1F497D"/>
            <w:sz w:val="20"/>
            <w:szCs w:val="20"/>
          </w:rPr>
          <w:t xml:space="preserve"> </w:t>
        </w:r>
        <w:r w:rsidR="00F4791D">
          <w:rPr>
            <w:rFonts w:ascii="Courier New" w:hAnsi="Courier New" w:cs="Courier New"/>
            <w:color w:val="1F497D"/>
            <w:sz w:val="20"/>
            <w:szCs w:val="20"/>
          </w:rPr>
          <w:t xml:space="preserve"> </w:t>
        </w:r>
      </w:ins>
      <w:r>
        <w:rPr>
          <w:rFonts w:ascii="Courier New" w:hAnsi="Courier New" w:cs="Courier New"/>
          <w:sz w:val="20"/>
          <w:szCs w:val="20"/>
        </w:rPr>
        <w:t> signal_name   VDD  </w:t>
      </w:r>
      <w:r>
        <w:rPr>
          <w:rFonts w:ascii="Courier New" w:hAnsi="Courier New" w:cs="Courier New"/>
          <w:color w:val="auto"/>
          <w:sz w:val="20"/>
          <w:szCs w:val="20"/>
        </w:rPr>
        <w:t xml:space="preserve"> |  VDD         POWER</w:t>
      </w:r>
      <w:r>
        <w:rPr>
          <w:rFonts w:ascii="Courier New" w:hAnsi="Courier New" w:cs="Courier New"/>
          <w:sz w:val="20"/>
          <w:szCs w:val="20"/>
        </w:rPr>
        <w:t>      </w:t>
      </w:r>
    </w:p>
    <w:p w:rsidR="00581103" w:rsidRDefault="0090676A" w:rsidP="0090676A">
      <w:pPr>
        <w:pStyle w:val="Default"/>
        <w:rPr>
          <w:ins w:id="1196" w:author="Author"/>
          <w:rFonts w:ascii="Courier New" w:hAnsi="Courier New" w:cs="Courier New"/>
          <w:color w:val="auto"/>
          <w:sz w:val="20"/>
          <w:szCs w:val="20"/>
        </w:rPr>
      </w:pPr>
      <w:r>
        <w:rPr>
          <w:rFonts w:ascii="Courier New" w:hAnsi="Courier New" w:cs="Courier New"/>
          <w:sz w:val="20"/>
          <w:szCs w:val="20"/>
        </w:rPr>
        <w:t xml:space="preserve">14 </w:t>
      </w:r>
      <w:del w:id="1197" w:author="Author">
        <w:r w:rsidRPr="00F53EDD" w:rsidDel="00F4791D">
          <w:rPr>
            <w:rFonts w:ascii="Courier New" w:hAnsi="Courier New" w:cs="Courier New"/>
            <w:color w:val="auto"/>
            <w:sz w:val="20"/>
            <w:szCs w:val="20"/>
            <w:rPrChange w:id="1198" w:author="Author">
              <w:rPr>
                <w:rFonts w:ascii="Courier New" w:hAnsi="Courier New" w:cs="Courier New"/>
                <w:color w:val="1F497D"/>
                <w:sz w:val="20"/>
                <w:szCs w:val="20"/>
              </w:rPr>
            </w:rPrChange>
          </w:rPr>
          <w:delText>Buffer_</w:delText>
        </w:r>
        <w:r w:rsidDel="00F4791D">
          <w:rPr>
            <w:rFonts w:ascii="Courier New" w:hAnsi="Courier New" w:cs="Courier New"/>
            <w:color w:val="auto"/>
            <w:sz w:val="20"/>
            <w:szCs w:val="20"/>
          </w:rPr>
          <w:delText>Rail</w:delText>
        </w:r>
      </w:del>
      <w:ins w:id="1199" w:author="Author">
        <w:r w:rsidR="00F4791D" w:rsidRPr="00F53EDD">
          <w:rPr>
            <w:rFonts w:ascii="Courier New" w:hAnsi="Courier New" w:cs="Courier New"/>
            <w:color w:val="auto"/>
            <w:sz w:val="20"/>
            <w:szCs w:val="20"/>
            <w:rPrChange w:id="1200" w:author="Author">
              <w:rPr>
                <w:rFonts w:ascii="Courier New" w:hAnsi="Courier New" w:cs="Courier New"/>
                <w:color w:val="1F497D"/>
                <w:sz w:val="20"/>
                <w:szCs w:val="20"/>
              </w:rPr>
            </w:rPrChange>
          </w:rPr>
          <w:t>Buf_Rail</w:t>
        </w:r>
        <w:r w:rsidR="00F4791D">
          <w:rPr>
            <w:rFonts w:ascii="Courier New" w:hAnsi="Courier New" w:cs="Courier New"/>
            <w:color w:val="1F497D"/>
            <w:sz w:val="20"/>
            <w:szCs w:val="20"/>
          </w:rPr>
          <w:t xml:space="preserve">  </w:t>
        </w:r>
        <w:r w:rsidR="007E5C32">
          <w:rPr>
            <w:rFonts w:ascii="Courier New" w:hAnsi="Courier New" w:cs="Courier New"/>
            <w:color w:val="1F497D"/>
            <w:sz w:val="20"/>
            <w:szCs w:val="20"/>
          </w:rPr>
          <w:t xml:space="preserve"> </w:t>
        </w:r>
        <w:r w:rsidR="00F4791D">
          <w:rPr>
            <w:rFonts w:ascii="Courier New" w:hAnsi="Courier New" w:cs="Courier New"/>
            <w:color w:val="1F497D"/>
            <w:sz w:val="20"/>
            <w:szCs w:val="20"/>
          </w:rPr>
          <w:t xml:space="preserve"> </w:t>
        </w:r>
      </w:ins>
      <w:r>
        <w:rPr>
          <w:rFonts w:ascii="Courier New" w:hAnsi="Courier New" w:cs="Courier New"/>
          <w:sz w:val="20"/>
          <w:szCs w:val="20"/>
        </w:rPr>
        <w:t> signal_name   VSS  </w:t>
      </w:r>
      <w:r>
        <w:rPr>
          <w:rFonts w:ascii="Courier New" w:hAnsi="Courier New" w:cs="Courier New"/>
          <w:color w:val="auto"/>
          <w:sz w:val="20"/>
          <w:szCs w:val="20"/>
        </w:rPr>
        <w:t xml:space="preserve"> |  VSS         GND</w:t>
      </w:r>
    </w:p>
    <w:p w:rsidR="00727538" w:rsidDel="00727538" w:rsidRDefault="00727538" w:rsidP="0090676A">
      <w:pPr>
        <w:pStyle w:val="Default"/>
        <w:rPr>
          <w:ins w:id="1201" w:author="Author"/>
          <w:del w:id="1202" w:author="Author"/>
          <w:rFonts w:ascii="Courier New" w:hAnsi="Courier New" w:cs="Courier New"/>
          <w:color w:val="auto"/>
          <w:sz w:val="20"/>
          <w:szCs w:val="20"/>
        </w:rPr>
      </w:pPr>
    </w:p>
    <w:p w:rsidR="007E5C32" w:rsidDel="007E5C32" w:rsidRDefault="007E5C32" w:rsidP="0090676A">
      <w:pPr>
        <w:pStyle w:val="Default"/>
        <w:rPr>
          <w:ins w:id="1203" w:author="Author"/>
          <w:del w:id="1204" w:author="Author"/>
          <w:rFonts w:ascii="Courier New" w:hAnsi="Courier New" w:cs="Courier New"/>
          <w:color w:val="auto"/>
          <w:sz w:val="20"/>
          <w:szCs w:val="20"/>
        </w:rPr>
      </w:pPr>
    </w:p>
    <w:p w:rsidR="0090676A" w:rsidRDefault="00581103" w:rsidP="0090676A">
      <w:pPr>
        <w:pStyle w:val="Default"/>
        <w:rPr>
          <w:rFonts w:ascii="Courier New" w:hAnsi="Courier New" w:cs="Courier New"/>
          <w:sz w:val="20"/>
          <w:szCs w:val="20"/>
        </w:rPr>
      </w:pPr>
      <w:ins w:id="1205" w:author="Author">
        <w:r>
          <w:rPr>
            <w:rFonts w:ascii="Courier New" w:hAnsi="Courier New" w:cs="Courier New"/>
            <w:color w:val="auto"/>
            <w:sz w:val="20"/>
            <w:szCs w:val="20"/>
          </w:rPr>
          <w:t>|</w:t>
        </w:r>
      </w:ins>
      <w:r w:rsidR="0090676A">
        <w:rPr>
          <w:rFonts w:ascii="Courier New" w:hAnsi="Courier New" w:cs="Courier New"/>
          <w:sz w:val="20"/>
          <w:szCs w:val="20"/>
        </w:rPr>
        <w:t>      </w:t>
      </w:r>
    </w:p>
    <w:p w:rsidR="000B7B29" w:rsidRDefault="000B7B29" w:rsidP="000B7B29">
      <w:pPr>
        <w:pStyle w:val="Default"/>
        <w:rPr>
          <w:ins w:id="1206" w:author="Author"/>
          <w:rFonts w:ascii="Courier New" w:hAnsi="Courier New" w:cs="Courier New"/>
          <w:sz w:val="20"/>
          <w:szCs w:val="20"/>
        </w:rPr>
      </w:pPr>
      <w:r>
        <w:rPr>
          <w:rFonts w:ascii="Courier New" w:hAnsi="Courier New" w:cs="Courier New"/>
          <w:sz w:val="20"/>
          <w:szCs w:val="20"/>
        </w:rPr>
        <w:t>[End Interconnect Model]</w:t>
      </w:r>
    </w:p>
    <w:p w:rsidR="009841F1" w:rsidRDefault="009841F1" w:rsidP="000B7B29">
      <w:pPr>
        <w:pStyle w:val="Default"/>
        <w:rPr>
          <w:ins w:id="1207" w:author="Author"/>
          <w:rFonts w:ascii="Courier New" w:hAnsi="Courier New" w:cs="Courier New"/>
          <w:sz w:val="20"/>
          <w:szCs w:val="20"/>
        </w:rPr>
      </w:pPr>
    </w:p>
    <w:p w:rsidR="00895FC1" w:rsidRDefault="00895FC1" w:rsidP="00895FC1">
      <w:pPr>
        <w:pStyle w:val="Default"/>
        <w:rPr>
          <w:ins w:id="1208" w:author="Author"/>
          <w:rFonts w:ascii="Courier New" w:hAnsi="Courier New" w:cs="Courier New"/>
          <w:sz w:val="20"/>
          <w:szCs w:val="20"/>
        </w:rPr>
      </w:pPr>
      <w:ins w:id="1209" w:author="Author">
        <w:r>
          <w:rPr>
            <w:rFonts w:ascii="Courier New" w:hAnsi="Courier New" w:cs="Courier New"/>
            <w:sz w:val="20"/>
            <w:szCs w:val="20"/>
          </w:rPr>
          <w:t>|******************************************************************************</w:t>
        </w:r>
      </w:ins>
    </w:p>
    <w:p w:rsidR="009841F1" w:rsidDel="00895FC1" w:rsidRDefault="009841F1" w:rsidP="009841F1">
      <w:pPr>
        <w:pStyle w:val="Default"/>
        <w:rPr>
          <w:ins w:id="1210" w:author="Author"/>
          <w:del w:id="1211" w:author="Author"/>
          <w:rFonts w:ascii="Courier New" w:hAnsi="Courier New" w:cs="Courier New"/>
          <w:sz w:val="20"/>
          <w:szCs w:val="20"/>
        </w:rPr>
      </w:pPr>
      <w:ins w:id="1212" w:author="Author">
        <w:del w:id="1213" w:author="Author">
          <w:r w:rsidDel="00895FC1">
            <w:rPr>
              <w:rFonts w:ascii="Courier New" w:hAnsi="Courier New" w:cs="Courier New"/>
              <w:sz w:val="20"/>
              <w:szCs w:val="20"/>
            </w:rPr>
            <w:delText>|****************************************************</w:delText>
          </w:r>
        </w:del>
      </w:ins>
    </w:p>
    <w:p w:rsidR="009841F1" w:rsidDel="009841F1" w:rsidRDefault="009841F1" w:rsidP="000B7B29">
      <w:pPr>
        <w:pStyle w:val="Default"/>
        <w:rPr>
          <w:del w:id="1214" w:author="Author"/>
          <w:rFonts w:ascii="Courier New" w:hAnsi="Courier New" w:cs="Courier New"/>
          <w:sz w:val="20"/>
          <w:szCs w:val="20"/>
        </w:rPr>
      </w:pPr>
    </w:p>
    <w:p w:rsidR="0090676A" w:rsidDel="00F43613" w:rsidRDefault="0090676A" w:rsidP="00DC3BA2">
      <w:pPr>
        <w:pStyle w:val="Default"/>
        <w:rPr>
          <w:del w:id="1215" w:author="Author"/>
          <w:rFonts w:ascii="Courier New" w:hAnsi="Courier New" w:cs="Courier New"/>
          <w:sz w:val="20"/>
          <w:szCs w:val="20"/>
        </w:rPr>
      </w:pPr>
    </w:p>
    <w:p w:rsidR="00F43613" w:rsidRDefault="00F43613" w:rsidP="0090676A">
      <w:pPr>
        <w:rPr>
          <w:ins w:id="1216" w:author="Author"/>
          <w:rFonts w:ascii="Calibri" w:hAnsi="Calibri"/>
          <w:sz w:val="22"/>
          <w:szCs w:val="22"/>
        </w:rPr>
      </w:pPr>
    </w:p>
    <w:p w:rsidR="00DC3BA2" w:rsidDel="00F43613" w:rsidRDefault="00DC3BA2" w:rsidP="0090676A">
      <w:pPr>
        <w:rPr>
          <w:ins w:id="1217" w:author="Author"/>
          <w:del w:id="1218" w:author="Author"/>
          <w:rFonts w:ascii="Calibri" w:hAnsi="Calibri"/>
          <w:sz w:val="22"/>
          <w:szCs w:val="22"/>
        </w:rPr>
      </w:pPr>
    </w:p>
    <w:p w:rsidR="00F43613" w:rsidRDefault="00F43613" w:rsidP="00DC3BA2">
      <w:pPr>
        <w:pStyle w:val="Default"/>
        <w:rPr>
          <w:ins w:id="1219" w:author="Author"/>
          <w:rFonts w:ascii="Courier New" w:hAnsi="Courier New" w:cs="Courier New"/>
          <w:sz w:val="20"/>
          <w:szCs w:val="20"/>
        </w:rPr>
      </w:pPr>
      <w:ins w:id="1220" w:author="Author">
        <w:r>
          <w:rPr>
            <w:rFonts w:ascii="Courier New" w:hAnsi="Courier New" w:cs="Courier New"/>
            <w:sz w:val="20"/>
            <w:szCs w:val="20"/>
          </w:rPr>
          <w:t>| Example 3</w:t>
        </w:r>
        <w:r w:rsidR="002D5804">
          <w:rPr>
            <w:rFonts w:ascii="Courier New" w:hAnsi="Courier New" w:cs="Courier New"/>
            <w:sz w:val="20"/>
            <w:szCs w:val="20"/>
          </w:rPr>
          <w:t xml:space="preserve">: Single </w:t>
        </w:r>
        <w:r w:rsidR="00005468">
          <w:rPr>
            <w:rFonts w:ascii="Courier New" w:hAnsi="Courier New" w:cs="Courier New"/>
            <w:sz w:val="20"/>
            <w:szCs w:val="20"/>
          </w:rPr>
          <w:t>IO</w:t>
        </w:r>
        <w:del w:id="1221" w:author="Author">
          <w:r w:rsidR="002D5804" w:rsidDel="00005468">
            <w:rPr>
              <w:rFonts w:ascii="Courier New" w:hAnsi="Courier New" w:cs="Courier New"/>
              <w:sz w:val="20"/>
              <w:szCs w:val="20"/>
            </w:rPr>
            <w:delText>buf_</w:delText>
          </w:r>
        </w:del>
        <w:r w:rsidR="00A63A22">
          <w:rPr>
            <w:rFonts w:ascii="Courier New" w:hAnsi="Courier New" w:cs="Courier New"/>
            <w:sz w:val="20"/>
            <w:szCs w:val="20"/>
          </w:rPr>
          <w:t xml:space="preserve"> Touchstone connection with </w:t>
        </w:r>
        <w:r w:rsidR="005D2B7E">
          <w:rPr>
            <w:rFonts w:ascii="Courier New" w:hAnsi="Courier New" w:cs="Courier New"/>
            <w:sz w:val="20"/>
            <w:szCs w:val="20"/>
          </w:rPr>
          <w:t xml:space="preserve">one </w:t>
        </w:r>
        <w:r w:rsidR="00A63A22">
          <w:rPr>
            <w:rFonts w:ascii="Courier New" w:hAnsi="Courier New" w:cs="Courier New"/>
            <w:sz w:val="20"/>
            <w:szCs w:val="20"/>
          </w:rPr>
          <w:t>extra terminal for</w:t>
        </w:r>
        <w:r w:rsidR="00005468">
          <w:rPr>
            <w:rFonts w:ascii="Courier New" w:hAnsi="Courier New" w:cs="Courier New"/>
            <w:sz w:val="20"/>
            <w:szCs w:val="20"/>
          </w:rPr>
          <w:t xml:space="preserve"> the</w:t>
        </w:r>
      </w:ins>
    </w:p>
    <w:p w:rsidR="00A63A22" w:rsidRDefault="00A63A22" w:rsidP="00DC3BA2">
      <w:pPr>
        <w:pStyle w:val="Default"/>
        <w:rPr>
          <w:ins w:id="1222" w:author="Author"/>
          <w:rFonts w:ascii="Courier New" w:hAnsi="Courier New" w:cs="Courier New"/>
          <w:sz w:val="20"/>
          <w:szCs w:val="20"/>
        </w:rPr>
      </w:pPr>
      <w:ins w:id="1223" w:author="Author">
        <w:r>
          <w:rPr>
            <w:rFonts w:ascii="Courier New" w:hAnsi="Courier New" w:cs="Courier New"/>
            <w:sz w:val="20"/>
            <w:szCs w:val="20"/>
          </w:rPr>
          <w:t xml:space="preserve">|   </w:t>
        </w:r>
        <w:del w:id="1224" w:author="Author">
          <w:r w:rsidDel="00005468">
            <w:rPr>
              <w:rFonts w:ascii="Courier New" w:hAnsi="Courier New" w:cs="Courier New"/>
              <w:sz w:val="20"/>
              <w:szCs w:val="20"/>
            </w:rPr>
            <w:delText xml:space="preserve">the </w:delText>
          </w:r>
        </w:del>
        <w:r>
          <w:rPr>
            <w:rFonts w:ascii="Courier New" w:hAnsi="Courier New" w:cs="Courier New"/>
            <w:sz w:val="20"/>
            <w:szCs w:val="20"/>
          </w:rPr>
          <w:t>N+1</w:t>
        </w:r>
        <w:r w:rsidR="005D2B7E">
          <w:rPr>
            <w:rFonts w:ascii="Courier New" w:hAnsi="Courier New" w:cs="Courier New"/>
            <w:sz w:val="20"/>
            <w:szCs w:val="20"/>
          </w:rPr>
          <w:t xml:space="preserve"> </w:t>
        </w:r>
        <w:del w:id="1225" w:author="Author">
          <w:r w:rsidDel="005D2B7E">
            <w:rPr>
              <w:rFonts w:ascii="Courier New" w:hAnsi="Courier New" w:cs="Courier New"/>
              <w:sz w:val="20"/>
              <w:szCs w:val="20"/>
            </w:rPr>
            <w:delText xml:space="preserve"> </w:delText>
          </w:r>
        </w:del>
        <w:r w:rsidR="00090693">
          <w:rPr>
            <w:rFonts w:ascii="Courier New" w:hAnsi="Courier New" w:cs="Courier New"/>
            <w:sz w:val="20"/>
            <w:szCs w:val="20"/>
          </w:rPr>
          <w:t xml:space="preserve">.s2p </w:t>
        </w:r>
        <w:r>
          <w:rPr>
            <w:rFonts w:ascii="Courier New" w:hAnsi="Courier New" w:cs="Courier New"/>
            <w:sz w:val="20"/>
            <w:szCs w:val="20"/>
          </w:rPr>
          <w:t>reference</w:t>
        </w:r>
        <w:r w:rsidR="005D2B7E">
          <w:rPr>
            <w:rFonts w:ascii="Courier New" w:hAnsi="Courier New" w:cs="Courier New"/>
            <w:sz w:val="20"/>
            <w:szCs w:val="20"/>
          </w:rPr>
          <w:t xml:space="preserve"> connect</w:t>
        </w:r>
        <w:r w:rsidR="00EA168D">
          <w:rPr>
            <w:rFonts w:ascii="Courier New" w:hAnsi="Courier New" w:cs="Courier New"/>
            <w:sz w:val="20"/>
            <w:szCs w:val="20"/>
          </w:rPr>
          <w:t>i</w:t>
        </w:r>
        <w:r w:rsidR="005D2B7E">
          <w:rPr>
            <w:rFonts w:ascii="Courier New" w:hAnsi="Courier New" w:cs="Courier New"/>
            <w:sz w:val="20"/>
            <w:szCs w:val="20"/>
          </w:rPr>
          <w:t>on</w:t>
        </w:r>
        <w:r w:rsidR="00EA168D">
          <w:rPr>
            <w:rFonts w:ascii="Courier New" w:hAnsi="Courier New" w:cs="Courier New"/>
            <w:sz w:val="20"/>
            <w:szCs w:val="20"/>
          </w:rPr>
          <w:t xml:space="preserve"> terminal</w:t>
        </w:r>
      </w:ins>
    </w:p>
    <w:p w:rsidR="00BC05A5" w:rsidRDefault="00BC05A5" w:rsidP="00DC3BA2">
      <w:pPr>
        <w:pStyle w:val="Default"/>
        <w:rPr>
          <w:ins w:id="1226" w:author="Author"/>
          <w:rFonts w:ascii="Courier New" w:hAnsi="Courier New" w:cs="Courier New"/>
          <w:sz w:val="20"/>
          <w:szCs w:val="20"/>
        </w:rPr>
      </w:pPr>
    </w:p>
    <w:p w:rsidR="00DC3BA2" w:rsidRDefault="00DC3BA2" w:rsidP="00DC3BA2">
      <w:pPr>
        <w:pStyle w:val="Default"/>
        <w:rPr>
          <w:ins w:id="1227" w:author="Author"/>
          <w:rFonts w:ascii="Courier New" w:hAnsi="Courier New" w:cs="Courier New"/>
          <w:sz w:val="20"/>
          <w:szCs w:val="20"/>
        </w:rPr>
      </w:pPr>
      <w:ins w:id="1228" w:author="Author">
        <w:del w:id="1229" w:author="Author">
          <w:r w:rsidDel="00144469">
            <w:rPr>
              <w:rFonts w:ascii="Courier New" w:hAnsi="Courier New" w:cs="Courier New"/>
              <w:sz w:val="20"/>
              <w:szCs w:val="20"/>
            </w:rPr>
            <w:delText>[Begin Interconnect Set]</w:delText>
          </w:r>
        </w:del>
        <w:r w:rsidR="00144469">
          <w:rPr>
            <w:rFonts w:ascii="Courier New" w:hAnsi="Courier New" w:cs="Courier New"/>
            <w:sz w:val="20"/>
            <w:szCs w:val="20"/>
          </w:rPr>
          <w:t>[Begin Interconnect Model Set]</w:t>
        </w:r>
        <w:r>
          <w:rPr>
            <w:rFonts w:ascii="Courier New" w:hAnsi="Courier New" w:cs="Courier New"/>
            <w:sz w:val="20"/>
            <w:szCs w:val="20"/>
          </w:rPr>
          <w:t xml:space="preserve"> </w:t>
        </w:r>
        <w:r w:rsidR="00A93722">
          <w:rPr>
            <w:rFonts w:ascii="Courier New" w:hAnsi="Courier New" w:cs="Courier New"/>
            <w:sz w:val="20"/>
            <w:szCs w:val="20"/>
          </w:rPr>
          <w:t xml:space="preserve">   </w:t>
        </w:r>
        <w:r w:rsidR="0070074A">
          <w:rPr>
            <w:rFonts w:ascii="Courier New" w:hAnsi="Courier New" w:cs="Courier New"/>
            <w:sz w:val="20"/>
            <w:szCs w:val="20"/>
          </w:rPr>
          <w:t xml:space="preserve"> </w:t>
        </w:r>
        <w:del w:id="1230" w:author="Author">
          <w:r w:rsidR="00A93722" w:rsidDel="00CF5D3C">
            <w:rPr>
              <w:rFonts w:ascii="Courier New" w:hAnsi="Courier New" w:cs="Courier New"/>
              <w:sz w:val="20"/>
              <w:szCs w:val="20"/>
            </w:rPr>
            <w:delText xml:space="preserve"> </w:delText>
          </w:r>
        </w:del>
        <w:r w:rsidR="00A93722">
          <w:rPr>
            <w:rFonts w:ascii="Courier New" w:hAnsi="Courier New" w:cs="Courier New"/>
            <w:sz w:val="20"/>
            <w:szCs w:val="20"/>
          </w:rPr>
          <w:t xml:space="preserve"> </w:t>
        </w:r>
        <w:del w:id="1231" w:author="Author">
          <w:r w:rsidR="00A93722" w:rsidDel="00005468">
            <w:rPr>
              <w:rFonts w:ascii="Courier New" w:hAnsi="Courier New" w:cs="Courier New"/>
              <w:sz w:val="20"/>
              <w:szCs w:val="20"/>
            </w:rPr>
            <w:delText xml:space="preserve">  </w:delText>
          </w:r>
          <w:r w:rsidR="00A93722" w:rsidDel="00BC05A5">
            <w:rPr>
              <w:rFonts w:ascii="Courier New" w:hAnsi="Courier New" w:cs="Courier New"/>
              <w:sz w:val="20"/>
              <w:szCs w:val="20"/>
            </w:rPr>
            <w:delText xml:space="preserve"> </w:delText>
          </w:r>
          <w:r w:rsidR="00A93722" w:rsidDel="00005468">
            <w:rPr>
              <w:rFonts w:ascii="Courier New" w:hAnsi="Courier New" w:cs="Courier New"/>
              <w:sz w:val="20"/>
              <w:szCs w:val="20"/>
            </w:rPr>
            <w:delText xml:space="preserve"> </w:delText>
          </w:r>
          <w:r w:rsidDel="00005468">
            <w:rPr>
              <w:rFonts w:ascii="Courier New" w:hAnsi="Courier New" w:cs="Courier New"/>
              <w:sz w:val="20"/>
              <w:szCs w:val="20"/>
            </w:rPr>
            <w:delText xml:space="preserve">   </w:delText>
          </w:r>
        </w:del>
        <w:r>
          <w:rPr>
            <w:rFonts w:ascii="Courier New" w:hAnsi="Courier New" w:cs="Courier New"/>
            <w:sz w:val="20"/>
            <w:szCs w:val="20"/>
          </w:rPr>
          <w:t>A1_TS</w:t>
        </w:r>
        <w:del w:id="1232" w:author="Author">
          <w:r w:rsidR="006F244B" w:rsidDel="00283ABE">
            <w:rPr>
              <w:rFonts w:ascii="Courier New" w:hAnsi="Courier New" w:cs="Courier New"/>
              <w:sz w:val="20"/>
              <w:szCs w:val="20"/>
            </w:rPr>
            <w:delText>_no_PDN</w:delText>
          </w:r>
          <w:r w:rsidDel="006F244B">
            <w:rPr>
              <w:rFonts w:ascii="Courier New" w:hAnsi="Courier New" w:cs="Courier New"/>
              <w:sz w:val="20"/>
              <w:szCs w:val="20"/>
            </w:rPr>
            <w:delText>_buf_pin</w:delText>
          </w:r>
        </w:del>
      </w:ins>
    </w:p>
    <w:p w:rsidR="00DC3BA2" w:rsidRPr="00DC3BA2" w:rsidRDefault="00DC3BA2" w:rsidP="00DC3BA2">
      <w:pPr>
        <w:pStyle w:val="Default"/>
        <w:rPr>
          <w:ins w:id="1233" w:author="Author"/>
          <w:rFonts w:ascii="Courier New" w:hAnsi="Courier New" w:cs="Courier New"/>
          <w:sz w:val="20"/>
          <w:szCs w:val="20"/>
        </w:rPr>
      </w:pPr>
      <w:ins w:id="1234" w:author="Author">
        <w:r w:rsidRPr="00DC3BA2">
          <w:rPr>
            <w:rFonts w:ascii="Courier New" w:hAnsi="Courier New" w:cs="Courier New"/>
            <w:sz w:val="20"/>
            <w:szCs w:val="20"/>
            <w:rPrChange w:id="1235" w:author="Author">
              <w:rPr/>
            </w:rPrChange>
          </w:rPr>
          <w:t>A1</w:t>
        </w:r>
        <w:r w:rsidR="003C29A8">
          <w:rPr>
            <w:rFonts w:ascii="Courier New" w:hAnsi="Courier New" w:cs="Courier New"/>
            <w:sz w:val="20"/>
            <w:szCs w:val="20"/>
          </w:rPr>
          <w:t>_</w:t>
        </w:r>
        <w:del w:id="1236" w:author="Author">
          <w:r w:rsidRPr="00DC3BA2" w:rsidDel="003C29A8">
            <w:rPr>
              <w:rFonts w:ascii="Courier New" w:hAnsi="Courier New" w:cs="Courier New"/>
              <w:sz w:val="20"/>
              <w:szCs w:val="20"/>
              <w:rPrChange w:id="1237" w:author="Author">
                <w:rPr/>
              </w:rPrChange>
            </w:rPr>
            <w:delText>_DQ_</w:delText>
          </w:r>
        </w:del>
        <w:r w:rsidRPr="00DC3BA2">
          <w:rPr>
            <w:rFonts w:ascii="Courier New" w:hAnsi="Courier New" w:cs="Courier New"/>
            <w:sz w:val="20"/>
            <w:szCs w:val="20"/>
            <w:rPrChange w:id="1238" w:author="Author">
              <w:rPr/>
            </w:rPrChange>
          </w:rPr>
          <w:t>TS_buf_pin</w:t>
        </w:r>
        <w:r w:rsidR="00FA0866">
          <w:rPr>
            <w:rFonts w:ascii="Courier New" w:hAnsi="Courier New" w:cs="Courier New"/>
            <w:sz w:val="20"/>
            <w:szCs w:val="20"/>
          </w:rPr>
          <w:t xml:space="preserve">           </w:t>
        </w:r>
        <w:r w:rsidR="00A93722">
          <w:rPr>
            <w:rFonts w:ascii="Courier New" w:hAnsi="Courier New" w:cs="Courier New"/>
            <w:sz w:val="20"/>
            <w:szCs w:val="20"/>
          </w:rPr>
          <w:t xml:space="preserve">        </w:t>
        </w:r>
        <w:r w:rsidR="0070074A">
          <w:rPr>
            <w:rFonts w:ascii="Courier New" w:hAnsi="Courier New" w:cs="Courier New"/>
            <w:sz w:val="20"/>
            <w:szCs w:val="20"/>
          </w:rPr>
          <w:t xml:space="preserve"> </w:t>
        </w:r>
        <w:r w:rsidR="00BC05A5">
          <w:rPr>
            <w:rFonts w:ascii="Courier New" w:hAnsi="Courier New" w:cs="Courier New"/>
            <w:sz w:val="20"/>
            <w:szCs w:val="20"/>
          </w:rPr>
          <w:t xml:space="preserve"> </w:t>
        </w:r>
        <w:del w:id="1239" w:author="Author">
          <w:r w:rsidR="00A93722" w:rsidDel="00CF5D3C">
            <w:rPr>
              <w:rFonts w:ascii="Courier New" w:hAnsi="Courier New" w:cs="Courier New"/>
              <w:sz w:val="20"/>
              <w:szCs w:val="20"/>
            </w:rPr>
            <w:delText xml:space="preserve"> </w:delText>
          </w:r>
          <w:r w:rsidR="00A93722" w:rsidDel="00BC05A5">
            <w:rPr>
              <w:rFonts w:ascii="Courier New" w:hAnsi="Courier New" w:cs="Courier New"/>
              <w:sz w:val="20"/>
              <w:szCs w:val="20"/>
            </w:rPr>
            <w:delText xml:space="preserve">  </w:delText>
          </w:r>
        </w:del>
        <w:r w:rsidR="00A93722">
          <w:rPr>
            <w:rFonts w:ascii="Courier New" w:hAnsi="Courier New" w:cs="Courier New"/>
            <w:sz w:val="20"/>
            <w:szCs w:val="20"/>
          </w:rPr>
          <w:t xml:space="preserve"> </w:t>
        </w:r>
        <w:r w:rsidR="00FA0866">
          <w:rPr>
            <w:rFonts w:ascii="Courier New" w:hAnsi="Courier New" w:cs="Courier New"/>
            <w:sz w:val="20"/>
            <w:szCs w:val="20"/>
          </w:rPr>
          <w:t xml:space="preserve"> *.ibs</w:t>
        </w:r>
      </w:ins>
    </w:p>
    <w:p w:rsidR="00DC3BA2" w:rsidRDefault="00DC3BA2" w:rsidP="00DC3BA2">
      <w:pPr>
        <w:pStyle w:val="Default"/>
        <w:rPr>
          <w:ins w:id="1240" w:author="Author"/>
          <w:rFonts w:ascii="Courier New" w:hAnsi="Courier New" w:cs="Courier New"/>
          <w:sz w:val="20"/>
          <w:szCs w:val="20"/>
        </w:rPr>
      </w:pPr>
      <w:ins w:id="1241" w:author="Author">
        <w:del w:id="1242" w:author="Author">
          <w:r w:rsidDel="00144469">
            <w:rPr>
              <w:rFonts w:ascii="Courier New" w:hAnsi="Courier New" w:cs="Courier New"/>
              <w:sz w:val="20"/>
              <w:szCs w:val="20"/>
            </w:rPr>
            <w:delText>[End Interconnect Set]</w:delText>
          </w:r>
        </w:del>
        <w:r w:rsidR="00144469">
          <w:rPr>
            <w:rFonts w:ascii="Courier New" w:hAnsi="Courier New" w:cs="Courier New"/>
            <w:sz w:val="20"/>
            <w:szCs w:val="20"/>
          </w:rPr>
          <w:t>[End Interconnect Model Set]</w:t>
        </w:r>
      </w:ins>
    </w:p>
    <w:p w:rsidR="00CF5D3C" w:rsidDel="00CF5D3C" w:rsidRDefault="00CF5D3C" w:rsidP="00DC3BA2">
      <w:pPr>
        <w:pStyle w:val="Default"/>
        <w:rPr>
          <w:ins w:id="1243" w:author="Author"/>
          <w:del w:id="1244" w:author="Author"/>
          <w:rFonts w:ascii="Courier New" w:hAnsi="Courier New" w:cs="Courier New"/>
          <w:sz w:val="20"/>
          <w:szCs w:val="20"/>
        </w:rPr>
      </w:pPr>
    </w:p>
    <w:p w:rsidR="0090676A" w:rsidRDefault="0090676A" w:rsidP="0090676A">
      <w:pPr>
        <w:rPr>
          <w:ins w:id="1245" w:author="Author"/>
        </w:rPr>
      </w:pPr>
    </w:p>
    <w:p w:rsidR="007F7730" w:rsidRDefault="007F7730" w:rsidP="007F7730">
      <w:pPr>
        <w:pStyle w:val="Default"/>
        <w:rPr>
          <w:ins w:id="1246" w:author="Author"/>
          <w:rFonts w:ascii="Courier New" w:hAnsi="Courier New" w:cs="Courier New"/>
          <w:sz w:val="20"/>
          <w:szCs w:val="20"/>
        </w:rPr>
      </w:pPr>
      <w:ins w:id="1247" w:author="Author">
        <w:r>
          <w:rPr>
            <w:rFonts w:ascii="Courier New" w:hAnsi="Courier New" w:cs="Courier New"/>
            <w:sz w:val="20"/>
            <w:szCs w:val="20"/>
          </w:rPr>
          <w:t>|-----</w:t>
        </w:r>
      </w:ins>
    </w:p>
    <w:p w:rsidR="007F7730" w:rsidDel="00005468" w:rsidRDefault="007F7730" w:rsidP="00F864BD">
      <w:pPr>
        <w:pStyle w:val="Exampletext"/>
        <w:rPr>
          <w:del w:id="1248" w:author="Author"/>
        </w:rPr>
      </w:pPr>
    </w:p>
    <w:p w:rsidR="00005468" w:rsidRDefault="00005468" w:rsidP="0090676A">
      <w:pPr>
        <w:rPr>
          <w:ins w:id="1249" w:author="Author"/>
        </w:rPr>
      </w:pPr>
    </w:p>
    <w:p w:rsidR="00BC05A5" w:rsidDel="00BC05A5" w:rsidRDefault="00BC05A5" w:rsidP="0090676A">
      <w:pPr>
        <w:rPr>
          <w:del w:id="1250" w:author="Author"/>
        </w:rPr>
      </w:pPr>
    </w:p>
    <w:p w:rsidR="0090676A" w:rsidDel="00005468" w:rsidRDefault="0090676A" w:rsidP="0090676A">
      <w:pPr>
        <w:autoSpaceDE w:val="0"/>
        <w:autoSpaceDN w:val="0"/>
        <w:rPr>
          <w:del w:id="1251" w:author="Author"/>
          <w:sz w:val="20"/>
          <w:szCs w:val="20"/>
        </w:rPr>
      </w:pPr>
      <w:del w:id="1252" w:author="Author">
        <w:r w:rsidDel="00005468">
          <w:rPr>
            <w:sz w:val="20"/>
            <w:szCs w:val="20"/>
          </w:rPr>
          <w:delText>| Single DQ (A1) </w:delText>
        </w:r>
      </w:del>
    </w:p>
    <w:p w:rsidR="00DC3BA2" w:rsidDel="003C29A8" w:rsidRDefault="008A554A" w:rsidP="00F864BD">
      <w:pPr>
        <w:pStyle w:val="Exampletext"/>
        <w:rPr>
          <w:ins w:id="1253" w:author="Author"/>
          <w:del w:id="1254" w:author="Author"/>
        </w:rPr>
      </w:pPr>
      <w:r>
        <w:t>[Begin Interconnect M</w:t>
      </w:r>
    </w:p>
    <w:p w:rsidR="00F864BD" w:rsidRPr="00644898" w:rsidRDefault="008A554A" w:rsidP="00F864BD">
      <w:pPr>
        <w:pStyle w:val="Exampletext"/>
      </w:pPr>
      <w:r>
        <w:t>ode</w:t>
      </w:r>
      <w:del w:id="1255" w:author="Author">
        <w:r w:rsidDel="006D40E6">
          <w:delText>l</w:delText>
        </w:r>
      </w:del>
      <w:r>
        <w:t>]</w:t>
      </w:r>
      <w:r w:rsidR="00F864BD">
        <w:t xml:space="preserve"> </w:t>
      </w:r>
      <w:ins w:id="1256" w:author="Author">
        <w:r w:rsidR="00BC05A5">
          <w:t xml:space="preserve">      </w:t>
        </w:r>
        <w:r w:rsidR="0070074A">
          <w:t xml:space="preserve"> </w:t>
        </w:r>
        <w:r w:rsidR="00BC05A5">
          <w:t xml:space="preserve"> </w:t>
        </w:r>
        <w:r w:rsidR="006D40E6">
          <w:t xml:space="preserve"> </w:t>
        </w:r>
      </w:ins>
      <w:r w:rsidR="00F864BD">
        <w:t xml:space="preserve"> </w:t>
      </w:r>
      <w:ins w:id="1257" w:author="Author">
        <w:r w:rsidR="00DC3BA2">
          <w:t>A1</w:t>
        </w:r>
        <w:del w:id="1258" w:author="Author">
          <w:r w:rsidR="00DC3BA2" w:rsidDel="003C29A8">
            <w:delText>_</w:delText>
          </w:r>
        </w:del>
      </w:ins>
      <w:del w:id="1259" w:author="Author">
        <w:r w:rsidR="00F864BD" w:rsidRPr="00644898" w:rsidDel="001C261E">
          <w:delText>QS-SMT-cer-8-pin-pkgs_iss</w:delText>
        </w:r>
      </w:del>
      <w:ins w:id="1260" w:author="Author">
        <w:del w:id="1261" w:author="Author">
          <w:r w:rsidR="001C261E" w:rsidDel="003C29A8">
            <w:delText>DQ</w:delText>
          </w:r>
        </w:del>
        <w:r w:rsidR="001C261E">
          <w:t>_TS</w:t>
        </w:r>
        <w:del w:id="1262" w:author="Author">
          <w:r w:rsidR="001C261E" w:rsidDel="00DC3BA2">
            <w:delText>_single</w:delText>
          </w:r>
        </w:del>
        <w:r w:rsidR="001C261E">
          <w:t>_</w:t>
        </w:r>
        <w:r w:rsidR="009A0AAC">
          <w:t>buf_pin</w:t>
        </w:r>
        <w:del w:id="1263" w:author="Author">
          <w:r w:rsidR="001C261E" w:rsidDel="009A0AAC">
            <w:delText>pkg</w:delText>
          </w:r>
          <w:r w:rsidR="00633EF1" w:rsidDel="009A0AAC">
            <w:delText>die</w:delText>
          </w:r>
        </w:del>
      </w:ins>
    </w:p>
    <w:p w:rsidR="001C261E" w:rsidRPr="005C4E98" w:rsidRDefault="001C261E" w:rsidP="001C261E">
      <w:pPr>
        <w:autoSpaceDE w:val="0"/>
        <w:autoSpaceDN w:val="0"/>
        <w:rPr>
          <w:ins w:id="1264" w:author="Author"/>
          <w:rFonts w:ascii="Courier New" w:hAnsi="Courier New" w:cs="Courier New"/>
          <w:sz w:val="20"/>
          <w:szCs w:val="20"/>
        </w:rPr>
      </w:pPr>
      <w:ins w:id="1265" w:author="Autho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3C29A8">
          <w:rPr>
            <w:rFonts w:ascii="Courier New" w:hAnsi="Courier New" w:cs="Courier New"/>
            <w:sz w:val="20"/>
            <w:szCs w:val="20"/>
          </w:rPr>
          <w:t xml:space="preserve">       </w:t>
        </w:r>
        <w:r w:rsidR="00171916">
          <w:rPr>
            <w:rFonts w:ascii="Courier New" w:hAnsi="Courier New" w:cs="Courier New"/>
            <w:sz w:val="20"/>
            <w:szCs w:val="20"/>
          </w:rPr>
          <w:t>d</w:t>
        </w:r>
        <w:del w:id="1266" w:author="Author">
          <w:r w:rsidR="003C29A8" w:rsidDel="00171916">
            <w:rPr>
              <w:rFonts w:ascii="Courier New" w:hAnsi="Courier New" w:cs="Courier New"/>
              <w:sz w:val="20"/>
              <w:szCs w:val="20"/>
            </w:rPr>
            <w:delText xml:space="preserve">            </w:delText>
          </w:r>
          <w:r w:rsidR="00BC05A5" w:rsidDel="00171916">
            <w:rPr>
              <w:rFonts w:ascii="Courier New" w:hAnsi="Courier New" w:cs="Courier New"/>
              <w:sz w:val="20"/>
              <w:szCs w:val="20"/>
            </w:rPr>
            <w:delText xml:space="preserve">      </w:delText>
          </w:r>
          <w:r w:rsidR="0070074A" w:rsidDel="00171916">
            <w:rPr>
              <w:rFonts w:ascii="Courier New" w:hAnsi="Courier New" w:cs="Courier New"/>
              <w:sz w:val="20"/>
              <w:szCs w:val="20"/>
            </w:rPr>
            <w:delText xml:space="preserve"> </w:delText>
          </w:r>
          <w:r w:rsidR="00BC05A5" w:rsidDel="00171916">
            <w:rPr>
              <w:rFonts w:ascii="Courier New" w:hAnsi="Courier New" w:cs="Courier New"/>
              <w:sz w:val="20"/>
              <w:szCs w:val="20"/>
            </w:rPr>
            <w:delText xml:space="preserve"> </w:delText>
          </w:r>
          <w:r w:rsidR="007F7730" w:rsidDel="00171916">
            <w:rPr>
              <w:rFonts w:ascii="Courier New" w:hAnsi="Courier New" w:cs="Courier New"/>
              <w:sz w:val="20"/>
              <w:szCs w:val="20"/>
            </w:rPr>
            <w:delText>d</w:delText>
          </w:r>
        </w:del>
        <w:r w:rsidR="007F7730">
          <w:rPr>
            <w:rFonts w:ascii="Courier New" w:hAnsi="Courier New" w:cs="Courier New"/>
            <w:sz w:val="20"/>
            <w:szCs w:val="20"/>
          </w:rPr>
          <w:t>q_ts</w:t>
        </w:r>
        <w:del w:id="1267" w:author="Author">
          <w:r w:rsidR="00633EF1" w:rsidDel="007F7730">
            <w:rPr>
              <w:rFonts w:ascii="Courier New" w:hAnsi="Courier New" w:cs="Courier New"/>
              <w:sz w:val="20"/>
              <w:szCs w:val="20"/>
            </w:rPr>
            <w:delText>DQ_TS</w:delText>
          </w:r>
        </w:del>
        <w:r w:rsidR="00633EF1">
          <w:rPr>
            <w:rFonts w:ascii="Courier New" w:hAnsi="Courier New" w:cs="Courier New"/>
            <w:sz w:val="20"/>
            <w:szCs w:val="20"/>
          </w:rPr>
          <w:t>_</w:t>
        </w:r>
        <w:r w:rsidR="00DC3BA2">
          <w:rPr>
            <w:rFonts w:ascii="Courier New" w:hAnsi="Courier New" w:cs="Courier New"/>
            <w:sz w:val="20"/>
            <w:szCs w:val="20"/>
          </w:rPr>
          <w:t>buf_pin</w:t>
        </w:r>
        <w:del w:id="1268" w:author="Author">
          <w:r w:rsidR="00633EF1" w:rsidDel="00DC3BA2">
            <w:rPr>
              <w:rFonts w:ascii="Courier New" w:hAnsi="Courier New" w:cs="Courier New"/>
              <w:sz w:val="20"/>
              <w:szCs w:val="20"/>
            </w:rPr>
            <w:delText>pkgdie</w:delText>
          </w:r>
        </w:del>
        <w:r w:rsidRPr="001C261E">
          <w:rPr>
            <w:rFonts w:ascii="Courier New" w:hAnsi="Courier New" w:cs="Courier New"/>
            <w:sz w:val="20"/>
            <w:szCs w:val="20"/>
          </w:rPr>
          <w:t>.</w:t>
        </w:r>
        <w:r>
          <w:rPr>
            <w:rFonts w:ascii="Courier New" w:hAnsi="Courier New" w:cs="Courier New"/>
            <w:sz w:val="20"/>
            <w:szCs w:val="20"/>
          </w:rPr>
          <w:t>s2p</w:t>
        </w:r>
      </w:ins>
    </w:p>
    <w:p w:rsidR="0090676A" w:rsidDel="00A34207" w:rsidRDefault="009E373E" w:rsidP="00A34207">
      <w:pPr>
        <w:pStyle w:val="Default"/>
        <w:rPr>
          <w:del w:id="1269" w:author="Autho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ins w:id="1270" w:author="Author">
        <w:r w:rsidR="00ED3937">
          <w:rPr>
            <w:rFonts w:ascii="Courier New" w:hAnsi="Courier New" w:cs="Courier New"/>
            <w:color w:val="auto"/>
            <w:sz w:val="20"/>
            <w:szCs w:val="20"/>
          </w:rPr>
          <w:t xml:space="preserve">= </w:t>
        </w:r>
        <w:r w:rsidR="000A616F">
          <w:rPr>
            <w:rFonts w:ascii="Courier New" w:hAnsi="Courier New" w:cs="Courier New"/>
            <w:sz w:val="20"/>
            <w:szCs w:val="20"/>
          </w:rPr>
          <w:t>3</w:t>
        </w:r>
      </w:ins>
      <w:del w:id="1271" w:author="Author">
        <w:r w:rsidR="0090676A" w:rsidDel="000A616F">
          <w:rPr>
            <w:rFonts w:ascii="Courier New" w:hAnsi="Courier New" w:cs="Courier New"/>
            <w:sz w:val="20"/>
            <w:szCs w:val="20"/>
          </w:rPr>
          <w:delText>2</w:delText>
        </w:r>
      </w:del>
    </w:p>
    <w:p w:rsidR="00A34207" w:rsidRDefault="00A34207">
      <w:pPr>
        <w:pStyle w:val="Default"/>
        <w:rPr>
          <w:ins w:id="1272" w:author="Author"/>
        </w:rPr>
        <w:pPrChange w:id="1273" w:author="Author">
          <w:pPr>
            <w:autoSpaceDE w:val="0"/>
            <w:autoSpaceDN w:val="0"/>
          </w:pPr>
        </w:pPrChange>
      </w:pP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ins w:id="1274" w:author="Author">
        <w:r w:rsidR="00A63A22">
          <w:rPr>
            <w:rFonts w:ascii="Courier New" w:hAnsi="Courier New" w:cs="Courier New"/>
            <w:sz w:val="20"/>
            <w:szCs w:val="20"/>
          </w:rPr>
          <w:t xml:space="preserve"> </w:t>
        </w:r>
      </w:ins>
      <w:r>
        <w:rPr>
          <w:rFonts w:ascii="Courier New" w:hAnsi="Courier New" w:cs="Courier New"/>
          <w:sz w:val="20"/>
          <w:szCs w:val="20"/>
        </w:rPr>
        <w:t>Pin_I/O    </w:t>
      </w:r>
      <w:ins w:id="1275" w:author="Author">
        <w:r w:rsidR="00727538">
          <w:rPr>
            <w:rFonts w:ascii="Courier New" w:hAnsi="Courier New" w:cs="Courier New"/>
            <w:sz w:val="20"/>
            <w:szCs w:val="20"/>
          </w:rPr>
          <w:t xml:space="preserve"> </w:t>
        </w:r>
      </w:ins>
      <w:r>
        <w:rPr>
          <w:rFonts w:ascii="Courier New" w:hAnsi="Courier New" w:cs="Courier New"/>
          <w:sz w:val="20"/>
          <w:szCs w:val="20"/>
        </w:rPr>
        <w:t> </w:t>
      </w:r>
      <w:del w:id="1276" w:author="Author">
        <w:r w:rsidDel="007E5CC7">
          <w:rPr>
            <w:rFonts w:ascii="Courier New" w:hAnsi="Courier New" w:cs="Courier New"/>
            <w:sz w:val="20"/>
            <w:szCs w:val="20"/>
          </w:rPr>
          <w:delText>Pin_name</w:delText>
        </w:r>
      </w:del>
      <w:ins w:id="1277" w:author="Author">
        <w:r w:rsidR="007E5CC7">
          <w:rPr>
            <w:rFonts w:ascii="Courier New" w:hAnsi="Courier New" w:cs="Courier New"/>
            <w:sz w:val="20"/>
            <w:szCs w:val="20"/>
          </w:rPr>
          <w:t>pin_name</w:t>
        </w:r>
      </w:ins>
      <w:r>
        <w:rPr>
          <w:rFonts w:ascii="Courier New" w:hAnsi="Courier New" w:cs="Courier New"/>
          <w:sz w:val="20"/>
          <w:szCs w:val="20"/>
        </w:rPr>
        <w:t xml:space="preserve"> </w:t>
      </w:r>
      <w:ins w:id="1278" w:author="Author">
        <w:r w:rsidR="009A0AAC">
          <w:rPr>
            <w:rFonts w:ascii="Courier New" w:hAnsi="Courier New" w:cs="Courier New"/>
            <w:sz w:val="20"/>
            <w:szCs w:val="20"/>
          </w:rPr>
          <w:t xml:space="preserve">     </w:t>
        </w:r>
      </w:ins>
      <w:r>
        <w:rPr>
          <w:rFonts w:ascii="Courier New" w:hAnsi="Courier New" w:cs="Courier New"/>
          <w:sz w:val="20"/>
          <w:szCs w:val="20"/>
        </w:rPr>
        <w:t>A1</w:t>
      </w:r>
    </w:p>
    <w:p w:rsidR="00CE620F" w:rsidRDefault="0090676A" w:rsidP="0090676A">
      <w:pPr>
        <w:autoSpaceDE w:val="0"/>
        <w:autoSpaceDN w:val="0"/>
        <w:rPr>
          <w:ins w:id="1279" w:author="Author"/>
          <w:rFonts w:ascii="Courier New" w:hAnsi="Courier New" w:cs="Courier New"/>
          <w:sz w:val="20"/>
          <w:szCs w:val="20"/>
        </w:rPr>
      </w:pPr>
      <w:r>
        <w:rPr>
          <w:rFonts w:ascii="Courier New" w:hAnsi="Courier New" w:cs="Courier New"/>
          <w:sz w:val="20"/>
          <w:szCs w:val="20"/>
        </w:rPr>
        <w:t xml:space="preserve">2 </w:t>
      </w:r>
      <w:ins w:id="1280" w:author="Author">
        <w:r w:rsidR="00A63A22">
          <w:rPr>
            <w:rFonts w:ascii="Courier New" w:hAnsi="Courier New" w:cs="Courier New"/>
            <w:sz w:val="20"/>
            <w:szCs w:val="20"/>
          </w:rPr>
          <w:t xml:space="preserve"> </w:t>
        </w:r>
      </w:ins>
      <w:del w:id="1281" w:author="Author">
        <w:r w:rsidDel="00F4791D">
          <w:rPr>
            <w:rFonts w:ascii="Courier New" w:hAnsi="Courier New" w:cs="Courier New"/>
            <w:sz w:val="20"/>
            <w:szCs w:val="20"/>
          </w:rPr>
          <w:delText>Buffer_I/O</w:delText>
        </w:r>
      </w:del>
      <w:ins w:id="1282" w:author="Author">
        <w:r w:rsidR="00F4791D">
          <w:rPr>
            <w:rFonts w:ascii="Courier New" w:hAnsi="Courier New" w:cs="Courier New"/>
            <w:sz w:val="20"/>
            <w:szCs w:val="20"/>
          </w:rPr>
          <w:t xml:space="preserve">Buf_I/O   </w:t>
        </w:r>
      </w:ins>
      <w:r>
        <w:rPr>
          <w:rFonts w:ascii="Courier New" w:hAnsi="Courier New" w:cs="Courier New"/>
          <w:sz w:val="20"/>
          <w:szCs w:val="20"/>
        </w:rPr>
        <w:t> </w:t>
      </w:r>
      <w:ins w:id="1283" w:author="Author">
        <w:r w:rsidR="00727538">
          <w:rPr>
            <w:rFonts w:ascii="Courier New" w:hAnsi="Courier New" w:cs="Courier New"/>
            <w:sz w:val="20"/>
            <w:szCs w:val="20"/>
          </w:rPr>
          <w:t xml:space="preserve"> </w:t>
        </w:r>
      </w:ins>
      <w:r>
        <w:rPr>
          <w:rFonts w:ascii="Courier New" w:hAnsi="Courier New" w:cs="Courier New"/>
          <w:sz w:val="20"/>
          <w:szCs w:val="20"/>
        </w:rPr>
        <w:t> </w:t>
      </w:r>
      <w:del w:id="1284" w:author="Author">
        <w:r w:rsidDel="007E5CC7">
          <w:rPr>
            <w:rFonts w:ascii="Courier New" w:hAnsi="Courier New" w:cs="Courier New"/>
            <w:sz w:val="20"/>
            <w:szCs w:val="20"/>
          </w:rPr>
          <w:delText>Pin_name</w:delText>
        </w:r>
      </w:del>
      <w:ins w:id="1285" w:author="Author">
        <w:r w:rsidR="007E5CC7">
          <w:rPr>
            <w:rFonts w:ascii="Courier New" w:hAnsi="Courier New" w:cs="Courier New"/>
            <w:sz w:val="20"/>
            <w:szCs w:val="20"/>
          </w:rPr>
          <w:t>pin_name</w:t>
        </w:r>
      </w:ins>
      <w:r>
        <w:rPr>
          <w:rFonts w:ascii="Courier New" w:hAnsi="Courier New" w:cs="Courier New"/>
          <w:sz w:val="20"/>
          <w:szCs w:val="20"/>
        </w:rPr>
        <w:t xml:space="preserve"> </w:t>
      </w:r>
      <w:ins w:id="1286" w:author="Author">
        <w:r w:rsidR="009A0AAC">
          <w:rPr>
            <w:rFonts w:ascii="Courier New" w:hAnsi="Courier New" w:cs="Courier New"/>
            <w:sz w:val="20"/>
            <w:szCs w:val="20"/>
          </w:rPr>
          <w:t xml:space="preserve">     </w:t>
        </w:r>
        <w:r w:rsidR="005607DF">
          <w:rPr>
            <w:rFonts w:ascii="Courier New" w:hAnsi="Courier New" w:cs="Courier New"/>
            <w:sz w:val="20"/>
            <w:szCs w:val="20"/>
          </w:rPr>
          <w:t>A</w:t>
        </w:r>
      </w:ins>
      <w:del w:id="1287" w:author="Author">
        <w:r w:rsidDel="005607DF">
          <w:rPr>
            <w:rFonts w:ascii="Courier New" w:hAnsi="Courier New" w:cs="Courier New"/>
            <w:sz w:val="20"/>
            <w:szCs w:val="20"/>
          </w:rPr>
          <w:delText>A</w:delText>
        </w:r>
      </w:del>
      <w:r>
        <w:rPr>
          <w:rFonts w:ascii="Courier New" w:hAnsi="Courier New" w:cs="Courier New"/>
          <w:sz w:val="20"/>
          <w:szCs w:val="20"/>
        </w:rPr>
        <w:t>1</w:t>
      </w:r>
    </w:p>
    <w:p w:rsidR="00EF3498" w:rsidRDefault="009A0AAC" w:rsidP="0090676A">
      <w:pPr>
        <w:autoSpaceDE w:val="0"/>
        <w:autoSpaceDN w:val="0"/>
        <w:rPr>
          <w:ins w:id="1288" w:author="Author"/>
          <w:rFonts w:ascii="Courier New" w:hAnsi="Courier New" w:cs="Courier New"/>
          <w:sz w:val="20"/>
          <w:szCs w:val="20"/>
        </w:rPr>
      </w:pPr>
      <w:ins w:id="1289" w:author="Author">
        <w:r>
          <w:rPr>
            <w:rFonts w:ascii="Courier New" w:hAnsi="Courier New" w:cs="Courier New"/>
            <w:sz w:val="20"/>
            <w:szCs w:val="20"/>
          </w:rPr>
          <w:lastRenderedPageBreak/>
          <w:t xml:space="preserve">3 </w:t>
        </w:r>
        <w:r w:rsidR="00A63A22">
          <w:rPr>
            <w:rFonts w:ascii="Courier New" w:hAnsi="Courier New" w:cs="Courier New"/>
            <w:sz w:val="20"/>
            <w:szCs w:val="20"/>
          </w:rPr>
          <w:t xml:space="preserve"> </w:t>
        </w:r>
        <w:r w:rsidR="00B83231">
          <w:rPr>
            <w:rFonts w:ascii="Courier New" w:hAnsi="Courier New" w:cs="Courier New"/>
            <w:sz w:val="20"/>
            <w:szCs w:val="20"/>
          </w:rPr>
          <w:t>Buf_PD</w:t>
        </w:r>
        <w:del w:id="1290" w:author="Author">
          <w:r w:rsidR="00EF3498" w:rsidDel="00B83231">
            <w:rPr>
              <w:rFonts w:ascii="Courier New" w:hAnsi="Courier New" w:cs="Courier New"/>
              <w:sz w:val="20"/>
              <w:szCs w:val="20"/>
            </w:rPr>
            <w:delText>Pin</w:delText>
          </w:r>
        </w:del>
        <w:r w:rsidR="00EF3498">
          <w:rPr>
            <w:rFonts w:ascii="Courier New" w:hAnsi="Courier New" w:cs="Courier New"/>
            <w:sz w:val="20"/>
            <w:szCs w:val="20"/>
          </w:rPr>
          <w:t>_R</w:t>
        </w:r>
        <w:r w:rsidR="00B83231">
          <w:rPr>
            <w:rFonts w:ascii="Courier New" w:hAnsi="Courier New" w:cs="Courier New"/>
            <w:sz w:val="20"/>
            <w:szCs w:val="20"/>
          </w:rPr>
          <w:t>ef</w:t>
        </w:r>
        <w:del w:id="1291" w:author="Author">
          <w:r w:rsidR="00EF3498" w:rsidDel="00B83231">
            <w:rPr>
              <w:rFonts w:ascii="Courier New" w:hAnsi="Courier New" w:cs="Courier New"/>
              <w:sz w:val="20"/>
              <w:szCs w:val="20"/>
            </w:rPr>
            <w:delText>ail</w:delText>
          </w:r>
        </w:del>
        <w:r w:rsidR="00EF3498">
          <w:rPr>
            <w:rFonts w:ascii="Courier New" w:hAnsi="Courier New" w:cs="Courier New"/>
            <w:sz w:val="20"/>
            <w:szCs w:val="20"/>
          </w:rPr>
          <w:t xml:space="preserve"> </w:t>
        </w:r>
        <w:r w:rsidR="00727538">
          <w:rPr>
            <w:rFonts w:ascii="Courier New" w:hAnsi="Courier New" w:cs="Courier New"/>
            <w:sz w:val="20"/>
            <w:szCs w:val="20"/>
          </w:rPr>
          <w:t xml:space="preserve"> </w:t>
        </w:r>
        <w:r w:rsidR="00EF3498">
          <w:rPr>
            <w:rFonts w:ascii="Courier New" w:hAnsi="Courier New" w:cs="Courier New"/>
            <w:sz w:val="20"/>
            <w:szCs w:val="20"/>
          </w:rPr>
          <w:t xml:space="preserve"> </w:t>
        </w:r>
        <w:del w:id="1292" w:author="Author">
          <w:r w:rsidDel="005607DF">
            <w:rPr>
              <w:rFonts w:ascii="Courier New" w:hAnsi="Courier New" w:cs="Courier New"/>
              <w:sz w:val="20"/>
              <w:szCs w:val="20"/>
            </w:rPr>
            <w:delText>Buf_Rail</w:delText>
          </w:r>
          <w:r w:rsidDel="00B83231">
            <w:rPr>
              <w:rFonts w:ascii="Courier New" w:hAnsi="Courier New" w:cs="Courier New"/>
              <w:sz w:val="20"/>
              <w:szCs w:val="20"/>
            </w:rPr>
            <w:delText xml:space="preserve"> </w:delText>
          </w:r>
          <w:r w:rsidDel="005607DF">
            <w:rPr>
              <w:rFonts w:ascii="Courier New" w:hAnsi="Courier New" w:cs="Courier New"/>
              <w:sz w:val="20"/>
              <w:szCs w:val="20"/>
            </w:rPr>
            <w:delText xml:space="preserve">  </w:delText>
          </w:r>
          <w:r w:rsidDel="00B83231">
            <w:rPr>
              <w:rFonts w:ascii="Courier New" w:hAnsi="Courier New" w:cs="Courier New"/>
              <w:sz w:val="20"/>
              <w:szCs w:val="20"/>
            </w:rPr>
            <w:delText xml:space="preserve"> </w:delText>
          </w:r>
        </w:del>
        <w:r w:rsidR="005607DF">
          <w:rPr>
            <w:rFonts w:ascii="Courier New" w:hAnsi="Courier New" w:cs="Courier New"/>
            <w:sz w:val="20"/>
            <w:szCs w:val="20"/>
          </w:rPr>
          <w:t xml:space="preserve">pin_name   </w:t>
        </w:r>
        <w:del w:id="1293" w:author="Author">
          <w:r w:rsidDel="005607DF">
            <w:rPr>
              <w:rFonts w:ascii="Courier New" w:hAnsi="Courier New" w:cs="Courier New"/>
              <w:sz w:val="20"/>
              <w:szCs w:val="20"/>
            </w:rPr>
            <w:delText>signal_name</w:delText>
          </w:r>
        </w:del>
        <w:r>
          <w:rPr>
            <w:rFonts w:ascii="Courier New" w:hAnsi="Courier New" w:cs="Courier New"/>
            <w:sz w:val="20"/>
            <w:szCs w:val="20"/>
          </w:rPr>
          <w:t xml:space="preserve">   </w:t>
        </w:r>
        <w:r w:rsidR="00B83231">
          <w:rPr>
            <w:rFonts w:ascii="Courier New" w:hAnsi="Courier New" w:cs="Courier New"/>
            <w:sz w:val="20"/>
            <w:szCs w:val="20"/>
          </w:rPr>
          <w:t>A</w:t>
        </w:r>
        <w:del w:id="1294" w:author="Author">
          <w:r w:rsidR="005607DF" w:rsidDel="00B83231">
            <w:rPr>
              <w:rFonts w:ascii="Courier New" w:hAnsi="Courier New" w:cs="Courier New"/>
              <w:sz w:val="20"/>
              <w:szCs w:val="20"/>
            </w:rPr>
            <w:delText>G</w:delText>
          </w:r>
        </w:del>
        <w:r w:rsidR="005607DF">
          <w:rPr>
            <w:rFonts w:ascii="Courier New" w:hAnsi="Courier New" w:cs="Courier New"/>
            <w:sz w:val="20"/>
            <w:szCs w:val="20"/>
          </w:rPr>
          <w:t>1</w:t>
        </w:r>
        <w:del w:id="1295" w:author="Author">
          <w:r w:rsidDel="005607DF">
            <w:rPr>
              <w:rFonts w:ascii="Courier New" w:hAnsi="Courier New" w:cs="Courier New"/>
              <w:sz w:val="20"/>
              <w:szCs w:val="20"/>
            </w:rPr>
            <w:delText>VSS</w:delText>
          </w:r>
        </w:del>
        <w:r>
          <w:rPr>
            <w:rFonts w:ascii="Courier New" w:hAnsi="Courier New" w:cs="Courier New"/>
            <w:sz w:val="20"/>
            <w:szCs w:val="20"/>
          </w:rPr>
          <w:t xml:space="preserve">  </w:t>
        </w:r>
        <w:del w:id="1296" w:author="Author">
          <w:r w:rsidDel="00A63A22">
            <w:rPr>
              <w:rFonts w:ascii="Courier New" w:hAnsi="Courier New" w:cs="Courier New"/>
              <w:sz w:val="20"/>
              <w:szCs w:val="20"/>
            </w:rPr>
            <w:delText xml:space="preserve"> </w:delText>
          </w:r>
        </w:del>
        <w:r>
          <w:rPr>
            <w:rFonts w:ascii="Courier New" w:hAnsi="Courier New" w:cs="Courier New"/>
            <w:sz w:val="20"/>
            <w:szCs w:val="20"/>
          </w:rPr>
          <w:t xml:space="preserve">| VSS reference </w:t>
        </w:r>
        <w:r w:rsidR="005607DF">
          <w:rPr>
            <w:rFonts w:ascii="Courier New" w:hAnsi="Courier New" w:cs="Courier New"/>
            <w:sz w:val="20"/>
            <w:szCs w:val="20"/>
          </w:rPr>
          <w:t>for .s2p file</w:t>
        </w:r>
      </w:ins>
    </w:p>
    <w:p w:rsidR="00EF3498" w:rsidRDefault="00EF3498" w:rsidP="0090676A">
      <w:pPr>
        <w:autoSpaceDE w:val="0"/>
        <w:autoSpaceDN w:val="0"/>
        <w:rPr>
          <w:ins w:id="1297" w:author="Author"/>
          <w:rFonts w:ascii="Courier New" w:hAnsi="Courier New" w:cs="Courier New"/>
          <w:sz w:val="20"/>
          <w:szCs w:val="20"/>
        </w:rPr>
      </w:pPr>
      <w:ins w:id="1298" w:author="Autho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Rail connections to Buf_I/O through</w:t>
        </w:r>
      </w:ins>
    </w:p>
    <w:p w:rsidR="000C5A2A" w:rsidRDefault="00EF3498" w:rsidP="0090676A">
      <w:pPr>
        <w:autoSpaceDE w:val="0"/>
        <w:autoSpaceDN w:val="0"/>
        <w:rPr>
          <w:ins w:id="1299" w:author="Author"/>
          <w:rFonts w:ascii="Courier New" w:hAnsi="Courier New" w:cs="Courier New"/>
          <w:sz w:val="20"/>
          <w:szCs w:val="20"/>
        </w:rPr>
      </w:pPr>
      <w:ins w:id="1300" w:author="Autho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[Pin Mapping]</w:t>
        </w:r>
        <w:r w:rsidR="000C5A2A">
          <w:rPr>
            <w:rFonts w:ascii="Courier New" w:hAnsi="Courier New" w:cs="Courier New"/>
            <w:sz w:val="20"/>
            <w:szCs w:val="20"/>
          </w:rPr>
          <w:t xml:space="preserve"> or </w:t>
        </w:r>
        <w:r w:rsidR="00EA168D">
          <w:rPr>
            <w:rFonts w:ascii="Courier New" w:hAnsi="Courier New" w:cs="Courier New"/>
            <w:sz w:val="20"/>
            <w:szCs w:val="20"/>
          </w:rPr>
          <w:t xml:space="preserve">a </w:t>
        </w:r>
        <w:r w:rsidR="000C5A2A">
          <w:rPr>
            <w:rFonts w:ascii="Courier New" w:hAnsi="Courier New" w:cs="Courier New"/>
            <w:sz w:val="20"/>
            <w:szCs w:val="20"/>
          </w:rPr>
          <w:t>[Model] reference</w:t>
        </w:r>
      </w:ins>
    </w:p>
    <w:p w:rsidR="00727538" w:rsidRDefault="000C5A2A" w:rsidP="0090676A">
      <w:pPr>
        <w:autoSpaceDE w:val="0"/>
        <w:autoSpaceDN w:val="0"/>
        <w:rPr>
          <w:ins w:id="1301" w:author="Author"/>
          <w:rFonts w:ascii="Courier New" w:hAnsi="Courier New" w:cs="Courier New"/>
          <w:sz w:val="20"/>
          <w:szCs w:val="20"/>
        </w:rPr>
      </w:pPr>
      <w:ins w:id="1302" w:author="Autho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w:t>
        </w:r>
        <w:del w:id="1303" w:author="Author">
          <w:r w:rsidR="00172C60" w:rsidDel="00F771BA">
            <w:rPr>
              <w:rFonts w:ascii="Courier New" w:hAnsi="Courier New" w:cs="Courier New"/>
              <w:sz w:val="20"/>
              <w:szCs w:val="20"/>
            </w:rPr>
            <w:delText xml:space="preserve">  </w:delText>
          </w:r>
        </w:del>
        <w:r>
          <w:rPr>
            <w:rFonts w:ascii="Courier New" w:hAnsi="Courier New" w:cs="Courier New"/>
            <w:sz w:val="20"/>
            <w:szCs w:val="20"/>
          </w:rPr>
          <w:t>vo</w:t>
        </w:r>
        <w:r w:rsidR="00A63A22">
          <w:rPr>
            <w:rFonts w:ascii="Courier New" w:hAnsi="Courier New" w:cs="Courier New"/>
            <w:sz w:val="20"/>
            <w:szCs w:val="20"/>
          </w:rPr>
          <w:t>l</w:t>
        </w:r>
        <w:del w:id="1304" w:author="Author">
          <w:r w:rsidDel="00A63A22">
            <w:rPr>
              <w:rFonts w:ascii="Courier New" w:hAnsi="Courier New" w:cs="Courier New"/>
              <w:sz w:val="20"/>
              <w:szCs w:val="20"/>
            </w:rPr>
            <w:delText>l</w:delText>
          </w:r>
        </w:del>
        <w:r>
          <w:rPr>
            <w:rFonts w:ascii="Courier New" w:hAnsi="Courier New" w:cs="Courier New"/>
            <w:sz w:val="20"/>
            <w:szCs w:val="20"/>
          </w:rPr>
          <w:t>tages used if no external rails</w:t>
        </w:r>
      </w:ins>
    </w:p>
    <w:p w:rsidR="009A0AAC" w:rsidDel="00727538" w:rsidRDefault="009A0AAC" w:rsidP="00727538">
      <w:pPr>
        <w:autoSpaceDE w:val="0"/>
        <w:autoSpaceDN w:val="0"/>
        <w:rPr>
          <w:del w:id="1305" w:author="Author"/>
          <w:rFonts w:ascii="Courier New" w:hAnsi="Courier New" w:cs="Courier New"/>
          <w:sz w:val="20"/>
          <w:szCs w:val="20"/>
        </w:rPr>
      </w:pPr>
      <w:ins w:id="1306" w:author="Author">
        <w:del w:id="1307" w:author="Author">
          <w:r w:rsidDel="005607DF">
            <w:rPr>
              <w:rFonts w:ascii="Courier New" w:hAnsi="Courier New" w:cs="Courier New"/>
              <w:sz w:val="20"/>
              <w:szCs w:val="20"/>
            </w:rPr>
            <w:delText>for s2p file</w:delText>
          </w:r>
        </w:del>
      </w:ins>
    </w:p>
    <w:p w:rsidR="00005468" w:rsidRDefault="00005468" w:rsidP="00005468">
      <w:pPr>
        <w:pStyle w:val="Default"/>
        <w:rPr>
          <w:ins w:id="1308" w:author="Author"/>
          <w:rFonts w:ascii="Courier New" w:hAnsi="Courier New" w:cs="Courier New"/>
          <w:sz w:val="20"/>
          <w:szCs w:val="20"/>
        </w:rPr>
      </w:pPr>
      <w:ins w:id="1309" w:author="Author">
        <w:r>
          <w:rPr>
            <w:rFonts w:ascii="Courier New" w:hAnsi="Courier New" w:cs="Courier New"/>
            <w:sz w:val="20"/>
            <w:szCs w:val="20"/>
          </w:rPr>
          <w:t>[End Interconnect Model]</w:t>
        </w:r>
      </w:ins>
    </w:p>
    <w:p w:rsidR="000B7B29" w:rsidDel="00005468" w:rsidRDefault="000B7B29">
      <w:pPr>
        <w:autoSpaceDE w:val="0"/>
        <w:autoSpaceDN w:val="0"/>
        <w:rPr>
          <w:ins w:id="1310" w:author="Author"/>
          <w:del w:id="1311" w:author="Author"/>
        </w:rPr>
        <w:pPrChange w:id="1312" w:author="Author">
          <w:pPr>
            <w:pStyle w:val="Default"/>
          </w:pPr>
        </w:pPrChange>
      </w:pPr>
      <w:del w:id="1313" w:author="Author">
        <w:r w:rsidDel="00005468">
          <w:delText>[End Interconnect Model]</w:delText>
        </w:r>
      </w:del>
    </w:p>
    <w:p w:rsidR="009841F1" w:rsidRDefault="009841F1" w:rsidP="000B7B29">
      <w:pPr>
        <w:pStyle w:val="Default"/>
        <w:rPr>
          <w:ins w:id="1314" w:author="Author"/>
          <w:rFonts w:ascii="Courier New" w:hAnsi="Courier New" w:cs="Courier New"/>
          <w:sz w:val="20"/>
          <w:szCs w:val="20"/>
        </w:rPr>
      </w:pPr>
    </w:p>
    <w:p w:rsidR="00895FC1" w:rsidRDefault="00895FC1" w:rsidP="00895FC1">
      <w:pPr>
        <w:pStyle w:val="Default"/>
        <w:rPr>
          <w:ins w:id="1315" w:author="Author"/>
          <w:rFonts w:ascii="Courier New" w:hAnsi="Courier New" w:cs="Courier New"/>
          <w:sz w:val="20"/>
          <w:szCs w:val="20"/>
        </w:rPr>
      </w:pPr>
      <w:ins w:id="1316" w:author="Author">
        <w:r>
          <w:rPr>
            <w:rFonts w:ascii="Courier New" w:hAnsi="Courier New" w:cs="Courier New"/>
            <w:sz w:val="20"/>
            <w:szCs w:val="20"/>
          </w:rPr>
          <w:t>|******************************************************************************</w:t>
        </w:r>
      </w:ins>
    </w:p>
    <w:p w:rsidR="009841F1" w:rsidDel="00895FC1" w:rsidRDefault="009841F1" w:rsidP="009841F1">
      <w:pPr>
        <w:pStyle w:val="Default"/>
        <w:rPr>
          <w:ins w:id="1317" w:author="Author"/>
          <w:del w:id="1318" w:author="Author"/>
          <w:rFonts w:ascii="Courier New" w:hAnsi="Courier New" w:cs="Courier New"/>
          <w:sz w:val="20"/>
          <w:szCs w:val="20"/>
        </w:rPr>
      </w:pPr>
      <w:ins w:id="1319" w:author="Author">
        <w:del w:id="1320" w:author="Author">
          <w:r w:rsidDel="00895FC1">
            <w:rPr>
              <w:rFonts w:ascii="Courier New" w:hAnsi="Courier New" w:cs="Courier New"/>
              <w:sz w:val="20"/>
              <w:szCs w:val="20"/>
            </w:rPr>
            <w:delText>|****************************************************</w:delText>
          </w:r>
        </w:del>
      </w:ins>
    </w:p>
    <w:p w:rsidR="009841F1" w:rsidDel="009841F1" w:rsidRDefault="009841F1" w:rsidP="000B7B29">
      <w:pPr>
        <w:pStyle w:val="Default"/>
        <w:rPr>
          <w:ins w:id="1321" w:author="Author"/>
          <w:del w:id="1322" w:author="Author"/>
          <w:rFonts w:ascii="Courier New" w:hAnsi="Courier New" w:cs="Courier New"/>
          <w:sz w:val="20"/>
          <w:szCs w:val="20"/>
        </w:rPr>
      </w:pPr>
    </w:p>
    <w:p w:rsidR="009A0AAC" w:rsidRDefault="009A0AAC" w:rsidP="000B7B29">
      <w:pPr>
        <w:pStyle w:val="Default"/>
        <w:rPr>
          <w:ins w:id="1323" w:author="Author"/>
          <w:rFonts w:ascii="Courier New" w:hAnsi="Courier New" w:cs="Courier New"/>
          <w:sz w:val="20"/>
          <w:szCs w:val="20"/>
        </w:rPr>
      </w:pPr>
    </w:p>
    <w:p w:rsidR="00C6570F" w:rsidRDefault="00C6570F" w:rsidP="000B7B29">
      <w:pPr>
        <w:pStyle w:val="Default"/>
        <w:rPr>
          <w:ins w:id="1324" w:author="Author"/>
          <w:rFonts w:ascii="Courier New" w:hAnsi="Courier New" w:cs="Courier New"/>
          <w:sz w:val="20"/>
          <w:szCs w:val="20"/>
        </w:rPr>
      </w:pPr>
      <w:ins w:id="1325" w:author="Author">
        <w:r>
          <w:rPr>
            <w:rFonts w:ascii="Courier New" w:hAnsi="Courier New" w:cs="Courier New"/>
            <w:sz w:val="20"/>
            <w:szCs w:val="20"/>
          </w:rPr>
          <w:t>| Example 4</w:t>
        </w:r>
        <w:r w:rsidR="00A63A22">
          <w:rPr>
            <w:rFonts w:ascii="Courier New" w:hAnsi="Courier New" w:cs="Courier New"/>
            <w:sz w:val="20"/>
            <w:szCs w:val="20"/>
          </w:rPr>
          <w:t>: Single IO pin documenting both IBIS-ISS and Touchstone files and</w:t>
        </w:r>
      </w:ins>
    </w:p>
    <w:p w:rsidR="00A63A22" w:rsidRDefault="00A63A22" w:rsidP="000B7B29">
      <w:pPr>
        <w:pStyle w:val="Default"/>
        <w:rPr>
          <w:ins w:id="1326" w:author="Author"/>
          <w:rFonts w:ascii="Courier New" w:hAnsi="Courier New" w:cs="Courier New"/>
          <w:sz w:val="20"/>
          <w:szCs w:val="20"/>
        </w:rPr>
      </w:pPr>
      <w:ins w:id="1327" w:author="Author">
        <w:r>
          <w:rPr>
            <w:rFonts w:ascii="Courier New" w:hAnsi="Courier New" w:cs="Courier New"/>
            <w:sz w:val="20"/>
            <w:szCs w:val="20"/>
          </w:rPr>
          <w:t>|   showing that the Touchstone N+1 reference</w:t>
        </w:r>
        <w:r w:rsidR="00EA168D">
          <w:rPr>
            <w:rFonts w:ascii="Courier New" w:hAnsi="Courier New" w:cs="Courier New"/>
            <w:sz w:val="20"/>
            <w:szCs w:val="20"/>
          </w:rPr>
          <w:t xml:space="preserve"> connection</w:t>
        </w:r>
        <w:r>
          <w:rPr>
            <w:rFonts w:ascii="Courier New" w:hAnsi="Courier New" w:cs="Courier New"/>
            <w:sz w:val="20"/>
            <w:szCs w:val="20"/>
          </w:rPr>
          <w:t xml:space="preserve"> is </w:t>
        </w:r>
        <w:r w:rsidR="00EA168D">
          <w:rPr>
            <w:rFonts w:ascii="Courier New" w:hAnsi="Courier New" w:cs="Courier New"/>
            <w:sz w:val="20"/>
            <w:szCs w:val="20"/>
          </w:rPr>
          <w:t xml:space="preserve">to </w:t>
        </w:r>
        <w:r>
          <w:rPr>
            <w:rFonts w:ascii="Courier New" w:hAnsi="Courier New" w:cs="Courier New"/>
            <w:sz w:val="20"/>
            <w:szCs w:val="20"/>
          </w:rPr>
          <w:t>the VSS rail</w:t>
        </w:r>
      </w:ins>
    </w:p>
    <w:p w:rsidR="00BC05A5" w:rsidRDefault="00BC05A5" w:rsidP="000B7B29">
      <w:pPr>
        <w:pStyle w:val="Default"/>
        <w:rPr>
          <w:ins w:id="1328" w:author="Author"/>
          <w:rFonts w:ascii="Courier New" w:hAnsi="Courier New" w:cs="Courier New"/>
          <w:sz w:val="20"/>
          <w:szCs w:val="20"/>
        </w:rPr>
      </w:pPr>
    </w:p>
    <w:p w:rsidR="009A0AAC" w:rsidRDefault="009A0AAC" w:rsidP="000B7B29">
      <w:pPr>
        <w:pStyle w:val="Default"/>
        <w:rPr>
          <w:ins w:id="1329" w:author="Author"/>
          <w:rFonts w:ascii="Courier New" w:hAnsi="Courier New" w:cs="Courier New"/>
          <w:sz w:val="20"/>
          <w:szCs w:val="20"/>
        </w:rPr>
      </w:pPr>
      <w:ins w:id="1330" w:author="Author">
        <w:del w:id="1331" w:author="Author">
          <w:r w:rsidDel="00144469">
            <w:rPr>
              <w:rFonts w:ascii="Courier New" w:hAnsi="Courier New" w:cs="Courier New"/>
              <w:sz w:val="20"/>
              <w:szCs w:val="20"/>
            </w:rPr>
            <w:delText>[Begin Interconnect Se</w:delText>
          </w:r>
          <w:r w:rsidR="00DC3BA2" w:rsidDel="00144469">
            <w:rPr>
              <w:rFonts w:ascii="Courier New" w:hAnsi="Courier New" w:cs="Courier New"/>
              <w:sz w:val="20"/>
              <w:szCs w:val="20"/>
            </w:rPr>
            <w:delText>t]</w:delText>
          </w:r>
        </w:del>
        <w:r w:rsidR="00144469">
          <w:rPr>
            <w:rFonts w:ascii="Courier New" w:hAnsi="Courier New" w:cs="Courier New"/>
            <w:sz w:val="20"/>
            <w:szCs w:val="20"/>
          </w:rPr>
          <w:t>[Begin Interconnect Model Set]</w:t>
        </w:r>
        <w:r w:rsidR="00DC3BA2">
          <w:rPr>
            <w:rFonts w:ascii="Courier New" w:hAnsi="Courier New" w:cs="Courier New"/>
            <w:sz w:val="20"/>
            <w:szCs w:val="20"/>
          </w:rPr>
          <w:t xml:space="preserve">   </w:t>
        </w:r>
        <w:r w:rsidR="00BC05A5">
          <w:rPr>
            <w:rFonts w:ascii="Courier New" w:hAnsi="Courier New" w:cs="Courier New"/>
            <w:sz w:val="20"/>
            <w:szCs w:val="20"/>
          </w:rPr>
          <w:t xml:space="preserve">  </w:t>
        </w:r>
        <w:del w:id="1332" w:author="Author">
          <w:r w:rsidR="00BC05A5" w:rsidDel="00005468">
            <w:rPr>
              <w:rFonts w:ascii="Courier New" w:hAnsi="Courier New" w:cs="Courier New"/>
              <w:sz w:val="20"/>
              <w:szCs w:val="20"/>
            </w:rPr>
            <w:delText xml:space="preserve"> </w:delText>
          </w:r>
          <w:r w:rsidR="00F771BA" w:rsidDel="00005468">
            <w:rPr>
              <w:rFonts w:ascii="Courier New" w:hAnsi="Courier New" w:cs="Courier New"/>
              <w:sz w:val="20"/>
              <w:szCs w:val="20"/>
            </w:rPr>
            <w:delText xml:space="preserve">    </w:delText>
          </w:r>
          <w:r w:rsidR="00DC3BA2" w:rsidDel="00005468">
            <w:rPr>
              <w:rFonts w:ascii="Courier New" w:hAnsi="Courier New" w:cs="Courier New"/>
              <w:sz w:val="20"/>
              <w:szCs w:val="20"/>
            </w:rPr>
            <w:delText xml:space="preserve"> </w:delText>
          </w:r>
        </w:del>
        <w:r w:rsidR="00DC3BA2">
          <w:rPr>
            <w:rFonts w:ascii="Courier New" w:hAnsi="Courier New" w:cs="Courier New"/>
            <w:sz w:val="20"/>
            <w:szCs w:val="20"/>
          </w:rPr>
          <w:t>A1_</w:t>
        </w:r>
        <w:r w:rsidR="00E30D1C">
          <w:rPr>
            <w:rFonts w:ascii="Courier New" w:hAnsi="Courier New" w:cs="Courier New"/>
            <w:sz w:val="20"/>
            <w:szCs w:val="20"/>
          </w:rPr>
          <w:t>IBIS_</w:t>
        </w:r>
        <w:del w:id="1333" w:author="Author">
          <w:r w:rsidR="006275E7" w:rsidDel="00E30D1C">
            <w:rPr>
              <w:rFonts w:ascii="Courier New" w:hAnsi="Courier New" w:cs="Courier New"/>
              <w:sz w:val="20"/>
              <w:szCs w:val="20"/>
            </w:rPr>
            <w:delText>TS_</w:delText>
          </w:r>
        </w:del>
        <w:r w:rsidR="00DC3BA2">
          <w:rPr>
            <w:rFonts w:ascii="Courier New" w:hAnsi="Courier New" w:cs="Courier New"/>
            <w:sz w:val="20"/>
            <w:szCs w:val="20"/>
          </w:rPr>
          <w:t>ISS_buf</w:t>
        </w:r>
        <w:r>
          <w:rPr>
            <w:rFonts w:ascii="Courier New" w:hAnsi="Courier New" w:cs="Courier New"/>
            <w:sz w:val="20"/>
            <w:szCs w:val="20"/>
          </w:rPr>
          <w:t>_pad</w:t>
        </w:r>
        <w:r w:rsidR="00DC3BA2">
          <w:rPr>
            <w:rFonts w:ascii="Courier New" w:hAnsi="Courier New" w:cs="Courier New"/>
            <w:sz w:val="20"/>
            <w:szCs w:val="20"/>
          </w:rPr>
          <w:t>_pin</w:t>
        </w:r>
        <w:del w:id="1334" w:author="Author">
          <w:r w:rsidR="00A93722" w:rsidDel="0024725B">
            <w:rPr>
              <w:rFonts w:ascii="Courier New" w:hAnsi="Courier New" w:cs="Courier New"/>
              <w:sz w:val="20"/>
              <w:szCs w:val="20"/>
            </w:rPr>
            <w:delText>_I</w:delText>
          </w:r>
          <w:r w:rsidR="00283ABE" w:rsidDel="0024725B">
            <w:rPr>
              <w:rFonts w:ascii="Courier New" w:hAnsi="Courier New" w:cs="Courier New"/>
              <w:sz w:val="20"/>
              <w:szCs w:val="20"/>
            </w:rPr>
            <w:delText>O</w:delText>
          </w:r>
          <w:r w:rsidR="00A93722" w:rsidDel="00283ABE">
            <w:rPr>
              <w:rFonts w:ascii="Courier New" w:hAnsi="Courier New" w:cs="Courier New"/>
              <w:sz w:val="20"/>
              <w:szCs w:val="20"/>
            </w:rPr>
            <w:delText>O</w:delText>
          </w:r>
          <w:r w:rsidR="006275E7" w:rsidDel="00283ABE">
            <w:rPr>
              <w:rFonts w:ascii="Courier New" w:hAnsi="Courier New" w:cs="Courier New"/>
              <w:sz w:val="20"/>
              <w:szCs w:val="20"/>
            </w:rPr>
            <w:delText>_no_PDN</w:delText>
          </w:r>
        </w:del>
      </w:ins>
    </w:p>
    <w:p w:rsidR="00DC3BA2" w:rsidRPr="00DC3BA2" w:rsidRDefault="00DC3BA2" w:rsidP="000B7B29">
      <w:pPr>
        <w:pStyle w:val="Default"/>
        <w:rPr>
          <w:ins w:id="1335" w:author="Author"/>
          <w:rFonts w:ascii="Courier New" w:hAnsi="Courier New" w:cs="Courier New"/>
          <w:sz w:val="20"/>
          <w:szCs w:val="20"/>
          <w:rPrChange w:id="1336" w:author="Author">
            <w:rPr>
              <w:ins w:id="1337" w:author="Author"/>
            </w:rPr>
          </w:rPrChange>
        </w:rPr>
      </w:pPr>
      <w:ins w:id="1338" w:author="Author">
        <w:r w:rsidRPr="00DC3BA2">
          <w:rPr>
            <w:rFonts w:ascii="Courier New" w:hAnsi="Courier New" w:cs="Courier New"/>
            <w:sz w:val="20"/>
            <w:szCs w:val="20"/>
            <w:rPrChange w:id="1339" w:author="Author">
              <w:rPr/>
            </w:rPrChange>
          </w:rPr>
          <w:t>A1_</w:t>
        </w:r>
        <w:r w:rsidR="00E30D1C">
          <w:rPr>
            <w:rFonts w:ascii="Courier New" w:hAnsi="Courier New" w:cs="Courier New"/>
            <w:sz w:val="20"/>
            <w:szCs w:val="20"/>
          </w:rPr>
          <w:t>ISS</w:t>
        </w:r>
        <w:del w:id="1340" w:author="Author">
          <w:r w:rsidRPr="00DC3BA2" w:rsidDel="00E30D1C">
            <w:rPr>
              <w:rFonts w:ascii="Courier New" w:hAnsi="Courier New" w:cs="Courier New"/>
              <w:sz w:val="20"/>
              <w:szCs w:val="20"/>
              <w:rPrChange w:id="1341" w:author="Author">
                <w:rPr/>
              </w:rPrChange>
            </w:rPr>
            <w:delText>TS</w:delText>
          </w:r>
        </w:del>
        <w:r w:rsidRPr="00DC3BA2">
          <w:rPr>
            <w:rFonts w:ascii="Courier New" w:hAnsi="Courier New" w:cs="Courier New"/>
            <w:sz w:val="20"/>
            <w:szCs w:val="20"/>
            <w:rPrChange w:id="1342" w:author="Author">
              <w:rPr/>
            </w:rPrChange>
          </w:rPr>
          <w:t>_buf_pad</w:t>
        </w:r>
        <w:r w:rsidR="00FA0866">
          <w:rPr>
            <w:rFonts w:ascii="Courier New" w:hAnsi="Courier New" w:cs="Courier New"/>
            <w:sz w:val="20"/>
            <w:szCs w:val="20"/>
          </w:rPr>
          <w:t xml:space="preserve">              </w:t>
        </w:r>
        <w:r w:rsidR="00F771BA">
          <w:rPr>
            <w:rFonts w:ascii="Courier New" w:hAnsi="Courier New" w:cs="Courier New"/>
            <w:sz w:val="20"/>
            <w:szCs w:val="20"/>
          </w:rPr>
          <w:t xml:space="preserve">   </w:t>
        </w:r>
        <w:del w:id="1343" w:author="Author">
          <w:r w:rsidR="00F771BA" w:rsidDel="00E30D1C">
            <w:rPr>
              <w:rFonts w:ascii="Courier New" w:hAnsi="Courier New" w:cs="Courier New"/>
              <w:sz w:val="20"/>
              <w:szCs w:val="20"/>
            </w:rPr>
            <w:delText xml:space="preserve"> </w:delText>
          </w:r>
        </w:del>
        <w:r w:rsidR="00F771BA">
          <w:rPr>
            <w:rFonts w:ascii="Courier New" w:hAnsi="Courier New" w:cs="Courier New"/>
            <w:sz w:val="20"/>
            <w:szCs w:val="20"/>
          </w:rPr>
          <w:t xml:space="preserve">   </w:t>
        </w:r>
        <w:r w:rsidR="00FA0866">
          <w:rPr>
            <w:rFonts w:ascii="Courier New" w:hAnsi="Courier New" w:cs="Courier New"/>
            <w:sz w:val="20"/>
            <w:szCs w:val="20"/>
          </w:rPr>
          <w:t xml:space="preserve"> *.ibs</w:t>
        </w:r>
      </w:ins>
    </w:p>
    <w:p w:rsidR="009A0AAC" w:rsidRPr="00DC3BA2" w:rsidRDefault="00DC3BA2" w:rsidP="000B7B29">
      <w:pPr>
        <w:pStyle w:val="Default"/>
        <w:rPr>
          <w:ins w:id="1344" w:author="Author"/>
          <w:rFonts w:ascii="Courier New" w:hAnsi="Courier New" w:cs="Courier New"/>
          <w:sz w:val="20"/>
          <w:szCs w:val="20"/>
        </w:rPr>
      </w:pPr>
      <w:ins w:id="1345" w:author="Author">
        <w:r w:rsidRPr="00DC3BA2">
          <w:rPr>
            <w:rFonts w:ascii="Courier New" w:hAnsi="Courier New" w:cs="Courier New"/>
            <w:sz w:val="20"/>
            <w:szCs w:val="20"/>
            <w:rPrChange w:id="1346" w:author="Author">
              <w:rPr/>
            </w:rPrChange>
          </w:rPr>
          <w:t>A1_</w:t>
        </w:r>
        <w:r w:rsidR="00E30D1C">
          <w:rPr>
            <w:rFonts w:ascii="Courier New" w:hAnsi="Courier New" w:cs="Courier New"/>
            <w:sz w:val="20"/>
            <w:szCs w:val="20"/>
          </w:rPr>
          <w:t>TS</w:t>
        </w:r>
        <w:del w:id="1347" w:author="Author">
          <w:r w:rsidRPr="00DC3BA2" w:rsidDel="00E30D1C">
            <w:rPr>
              <w:rFonts w:ascii="Courier New" w:hAnsi="Courier New" w:cs="Courier New"/>
              <w:sz w:val="20"/>
              <w:szCs w:val="20"/>
              <w:rPrChange w:id="1348" w:author="Author">
                <w:rPr/>
              </w:rPrChange>
            </w:rPr>
            <w:delText>ISS</w:delText>
          </w:r>
        </w:del>
        <w:r w:rsidRPr="00DC3BA2">
          <w:rPr>
            <w:rFonts w:ascii="Courier New" w:hAnsi="Courier New" w:cs="Courier New"/>
            <w:sz w:val="20"/>
            <w:szCs w:val="20"/>
            <w:rPrChange w:id="1349" w:author="Author">
              <w:rPr/>
            </w:rPrChange>
          </w:rPr>
          <w:t>_pad_pin</w:t>
        </w:r>
        <w:r w:rsidR="00FA0866">
          <w:rPr>
            <w:rFonts w:ascii="Courier New" w:hAnsi="Courier New" w:cs="Courier New"/>
            <w:sz w:val="20"/>
            <w:szCs w:val="20"/>
          </w:rPr>
          <w:t xml:space="preserve">             </w:t>
        </w:r>
        <w:r w:rsidR="00F771BA">
          <w:rPr>
            <w:rFonts w:ascii="Courier New" w:hAnsi="Courier New" w:cs="Courier New"/>
            <w:sz w:val="20"/>
            <w:szCs w:val="20"/>
          </w:rPr>
          <w:t xml:space="preserve">      </w:t>
        </w:r>
        <w:r w:rsidR="00E30D1C">
          <w:rPr>
            <w:rFonts w:ascii="Courier New" w:hAnsi="Courier New" w:cs="Courier New"/>
            <w:sz w:val="20"/>
            <w:szCs w:val="20"/>
          </w:rPr>
          <w:t xml:space="preserve"> </w:t>
        </w:r>
        <w:r w:rsidR="00F771BA">
          <w:rPr>
            <w:rFonts w:ascii="Courier New" w:hAnsi="Courier New" w:cs="Courier New"/>
            <w:sz w:val="20"/>
            <w:szCs w:val="20"/>
          </w:rPr>
          <w:t xml:space="preserve"> </w:t>
        </w:r>
        <w:r w:rsidR="00FA0866">
          <w:rPr>
            <w:rFonts w:ascii="Courier New" w:hAnsi="Courier New" w:cs="Courier New"/>
            <w:sz w:val="20"/>
            <w:szCs w:val="20"/>
          </w:rPr>
          <w:t xml:space="preserve"> *.ibs</w:t>
        </w:r>
      </w:ins>
    </w:p>
    <w:p w:rsidR="009A0AAC" w:rsidRDefault="009A0AAC" w:rsidP="000B7B29">
      <w:pPr>
        <w:pStyle w:val="Default"/>
        <w:rPr>
          <w:ins w:id="1350" w:author="Author"/>
          <w:rFonts w:ascii="Courier New" w:hAnsi="Courier New" w:cs="Courier New"/>
          <w:sz w:val="20"/>
          <w:szCs w:val="20"/>
        </w:rPr>
      </w:pPr>
      <w:ins w:id="1351" w:author="Author">
        <w:del w:id="1352" w:author="Author">
          <w:r w:rsidDel="00144469">
            <w:rPr>
              <w:rFonts w:ascii="Courier New" w:hAnsi="Courier New" w:cs="Courier New"/>
              <w:sz w:val="20"/>
              <w:szCs w:val="20"/>
            </w:rPr>
            <w:delText>[End Interconnect Set]</w:delText>
          </w:r>
        </w:del>
        <w:r w:rsidR="00144469">
          <w:rPr>
            <w:rFonts w:ascii="Courier New" w:hAnsi="Courier New" w:cs="Courier New"/>
            <w:sz w:val="20"/>
            <w:szCs w:val="20"/>
          </w:rPr>
          <w:t>[End Interconnect Model Set]</w:t>
        </w:r>
      </w:ins>
    </w:p>
    <w:p w:rsidR="00E30D1C" w:rsidRDefault="00E30D1C" w:rsidP="00E30D1C">
      <w:pPr>
        <w:rPr>
          <w:ins w:id="1353" w:author="Author"/>
        </w:rPr>
      </w:pPr>
    </w:p>
    <w:p w:rsidR="00E30D1C" w:rsidRDefault="00E30D1C" w:rsidP="00E30D1C">
      <w:pPr>
        <w:pStyle w:val="Default"/>
        <w:rPr>
          <w:ins w:id="1354" w:author="Author"/>
          <w:rFonts w:ascii="Courier New" w:hAnsi="Courier New" w:cs="Courier New"/>
          <w:sz w:val="20"/>
          <w:szCs w:val="20"/>
        </w:rPr>
      </w:pPr>
      <w:ins w:id="1355" w:author="Author">
        <w:r>
          <w:rPr>
            <w:rFonts w:ascii="Courier New" w:hAnsi="Courier New" w:cs="Courier New"/>
            <w:sz w:val="20"/>
            <w:szCs w:val="20"/>
          </w:rPr>
          <w:t>|-----</w:t>
        </w:r>
      </w:ins>
    </w:p>
    <w:p w:rsidR="00E30D1C" w:rsidDel="00E30D1C" w:rsidRDefault="00E30D1C" w:rsidP="000B7B29">
      <w:pPr>
        <w:pStyle w:val="Default"/>
        <w:rPr>
          <w:del w:id="1356" w:author="Author"/>
          <w:rFonts w:ascii="Courier New" w:hAnsi="Courier New" w:cs="Courier New"/>
          <w:sz w:val="20"/>
          <w:szCs w:val="20"/>
        </w:rPr>
      </w:pPr>
    </w:p>
    <w:p w:rsidR="0090676A" w:rsidDel="00E30D1C" w:rsidRDefault="0090676A" w:rsidP="0090676A">
      <w:pPr>
        <w:rPr>
          <w:del w:id="1357" w:author="Author"/>
          <w:rFonts w:ascii="Calibri" w:hAnsi="Calibri"/>
          <w:sz w:val="22"/>
          <w:szCs w:val="22"/>
        </w:rPr>
      </w:pPr>
    </w:p>
    <w:p w:rsidR="0090676A" w:rsidRDefault="0090676A" w:rsidP="0090676A">
      <w:pPr>
        <w:autoSpaceDE w:val="0"/>
        <w:autoSpaceDN w:val="0"/>
        <w:rPr>
          <w:sz w:val="20"/>
          <w:szCs w:val="20"/>
        </w:rPr>
      </w:pPr>
      <w:del w:id="1358" w:author="Author">
        <w:r w:rsidDel="00E30D1C">
          <w:rPr>
            <w:sz w:val="20"/>
            <w:szCs w:val="20"/>
          </w:rPr>
          <w:delText xml:space="preserve">| Single DQ (A1), Split into </w:delText>
        </w:r>
      </w:del>
      <w:ins w:id="1359" w:author="Author">
        <w:del w:id="1360" w:author="Author">
          <w:r w:rsidR="009F13BB" w:rsidDel="00E30D1C">
            <w:rPr>
              <w:sz w:val="20"/>
              <w:szCs w:val="20"/>
            </w:rPr>
            <w:delText>buf_pad and pad_pin models</w:delText>
          </w:r>
        </w:del>
      </w:ins>
      <w:del w:id="1361" w:author="Author">
        <w:r w:rsidDel="009F13BB">
          <w:rPr>
            <w:sz w:val="20"/>
            <w:szCs w:val="20"/>
          </w:rPr>
          <w:delText>package and on-die models</w:delText>
        </w:r>
      </w:del>
    </w:p>
    <w:p w:rsidR="00F864BD" w:rsidRPr="00644898" w:rsidRDefault="00F864BD" w:rsidP="00F864BD">
      <w:pPr>
        <w:pStyle w:val="Exampletext"/>
      </w:pPr>
      <w:r>
        <w:t xml:space="preserve">[Begin Interconnect Model] </w:t>
      </w:r>
      <w:ins w:id="1362" w:author="Author">
        <w:r w:rsidR="00BC05A5">
          <w:t xml:space="preserve">       </w:t>
        </w:r>
        <w:r w:rsidR="0070074A">
          <w:t xml:space="preserve"> </w:t>
        </w:r>
      </w:ins>
      <w:r>
        <w:t xml:space="preserve"> </w:t>
      </w:r>
      <w:ins w:id="1363" w:author="Author">
        <w:del w:id="1364" w:author="Author">
          <w:r w:rsidR="001C261E" w:rsidDel="00DC3BA2">
            <w:delText>DQ_TS_</w:delText>
          </w:r>
        </w:del>
        <w:r w:rsidR="009A0AAC">
          <w:t>A1</w:t>
        </w:r>
        <w:r w:rsidR="00DC3BA2">
          <w:t>_TS</w:t>
        </w:r>
        <w:del w:id="1365" w:author="Author">
          <w:r w:rsidR="001C261E" w:rsidDel="009A0AAC">
            <w:delText>single</w:delText>
          </w:r>
        </w:del>
        <w:r w:rsidR="001C261E">
          <w:t>_</w:t>
        </w:r>
        <w:r w:rsidR="00E30D1C">
          <w:t>pad_pin</w:t>
        </w:r>
        <w:del w:id="1366" w:author="Author">
          <w:r w:rsidR="009A0AAC" w:rsidDel="00E30D1C">
            <w:delText>buf_pad</w:delText>
          </w:r>
          <w:r w:rsidR="00633EF1" w:rsidDel="009A0AAC">
            <w:delText>pkg</w:delText>
          </w:r>
        </w:del>
      </w:ins>
      <w:del w:id="1367" w:author="Author">
        <w:r w:rsidRPr="00644898" w:rsidDel="001C261E">
          <w:delText>QS-SMT-cer-8-pin-pkgs_iss</w:delText>
        </w:r>
      </w:del>
    </w:p>
    <w:p w:rsidR="001C261E" w:rsidRPr="005C4E98" w:rsidRDefault="001C261E" w:rsidP="001C261E">
      <w:pPr>
        <w:autoSpaceDE w:val="0"/>
        <w:autoSpaceDN w:val="0"/>
        <w:rPr>
          <w:ins w:id="1368" w:author="Author"/>
          <w:rFonts w:ascii="Courier New" w:hAnsi="Courier New" w:cs="Courier New"/>
          <w:sz w:val="20"/>
          <w:szCs w:val="20"/>
        </w:rPr>
      </w:pPr>
      <w:ins w:id="1369" w:author="Autho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7F7730">
          <w:rPr>
            <w:rFonts w:ascii="Courier New" w:hAnsi="Courier New" w:cs="Courier New"/>
            <w:sz w:val="20"/>
            <w:szCs w:val="20"/>
          </w:rPr>
          <w:t xml:space="preserve">       </w:t>
        </w:r>
        <w:del w:id="1370" w:author="Author">
          <w:r w:rsidR="007F7730" w:rsidDel="00171916">
            <w:rPr>
              <w:rFonts w:ascii="Courier New" w:hAnsi="Courier New" w:cs="Courier New"/>
              <w:sz w:val="20"/>
              <w:szCs w:val="20"/>
            </w:rPr>
            <w:delText xml:space="preserve">           </w:delText>
          </w:r>
          <w:r w:rsidR="00BC05A5" w:rsidDel="00171916">
            <w:rPr>
              <w:rFonts w:ascii="Courier New" w:hAnsi="Courier New" w:cs="Courier New"/>
              <w:sz w:val="20"/>
              <w:szCs w:val="20"/>
            </w:rPr>
            <w:delText xml:space="preserve">       </w:delText>
          </w:r>
          <w:r w:rsidR="0070074A" w:rsidDel="00171916">
            <w:rPr>
              <w:rFonts w:ascii="Courier New" w:hAnsi="Courier New" w:cs="Courier New"/>
              <w:sz w:val="20"/>
              <w:szCs w:val="20"/>
            </w:rPr>
            <w:delText xml:space="preserve"> </w:delText>
          </w:r>
          <w:r w:rsidR="007F7730" w:rsidDel="00171916">
            <w:rPr>
              <w:rFonts w:ascii="Courier New" w:hAnsi="Courier New" w:cs="Courier New"/>
              <w:sz w:val="20"/>
              <w:szCs w:val="20"/>
            </w:rPr>
            <w:delText xml:space="preserve"> </w:delText>
          </w:r>
        </w:del>
        <w:r w:rsidR="007F7730">
          <w:rPr>
            <w:rFonts w:ascii="Courier New" w:hAnsi="Courier New" w:cs="Courier New"/>
            <w:sz w:val="20"/>
            <w:szCs w:val="20"/>
          </w:rPr>
          <w:t>dq_ts</w:t>
        </w:r>
        <w:del w:id="1371" w:author="Author">
          <w:r w:rsidDel="007F7730">
            <w:rPr>
              <w:rFonts w:ascii="Courier New" w:hAnsi="Courier New" w:cs="Courier New"/>
              <w:sz w:val="20"/>
              <w:szCs w:val="20"/>
            </w:rPr>
            <w:delText>DQ_TS</w:delText>
          </w:r>
        </w:del>
        <w:r>
          <w:rPr>
            <w:rFonts w:ascii="Courier New" w:hAnsi="Courier New" w:cs="Courier New"/>
            <w:sz w:val="20"/>
            <w:szCs w:val="20"/>
          </w:rPr>
          <w:t>_</w:t>
        </w:r>
        <w:r w:rsidR="009841F1">
          <w:rPr>
            <w:rFonts w:ascii="Courier New" w:hAnsi="Courier New" w:cs="Courier New"/>
            <w:sz w:val="20"/>
            <w:szCs w:val="20"/>
          </w:rPr>
          <w:t>buf_pad</w:t>
        </w:r>
        <w:del w:id="1372" w:author="Author">
          <w:r w:rsidDel="009841F1">
            <w:rPr>
              <w:rFonts w:ascii="Courier New" w:hAnsi="Courier New" w:cs="Courier New"/>
              <w:sz w:val="20"/>
              <w:szCs w:val="20"/>
            </w:rPr>
            <w:delText>pkg</w:delText>
          </w:r>
        </w:del>
        <w:r w:rsidRPr="001C261E">
          <w:rPr>
            <w:rFonts w:ascii="Courier New" w:hAnsi="Courier New" w:cs="Courier New"/>
            <w:sz w:val="20"/>
            <w:szCs w:val="20"/>
          </w:rPr>
          <w:t>.</w:t>
        </w:r>
        <w:r>
          <w:rPr>
            <w:rFonts w:ascii="Courier New" w:hAnsi="Courier New" w:cs="Courier New"/>
            <w:sz w:val="20"/>
            <w:szCs w:val="20"/>
          </w:rPr>
          <w:t>s2p</w:t>
        </w:r>
      </w:ins>
    </w:p>
    <w:p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ins w:id="1373" w:author="Author">
        <w:r w:rsidR="00ED3937">
          <w:rPr>
            <w:rFonts w:ascii="Courier New" w:hAnsi="Courier New" w:cs="Courier New"/>
            <w:color w:val="auto"/>
            <w:sz w:val="20"/>
            <w:szCs w:val="20"/>
          </w:rPr>
          <w:t xml:space="preserve">= </w:t>
        </w:r>
        <w:r w:rsidR="000A616F">
          <w:rPr>
            <w:rFonts w:ascii="Courier New" w:hAnsi="Courier New" w:cs="Courier New"/>
            <w:sz w:val="20"/>
            <w:szCs w:val="20"/>
          </w:rPr>
          <w:t>3</w:t>
        </w:r>
      </w:ins>
      <w:del w:id="1374" w:author="Author">
        <w:r w:rsidR="0090676A" w:rsidDel="000A616F">
          <w:rPr>
            <w:rFonts w:ascii="Courier New" w:hAnsi="Courier New" w:cs="Courier New"/>
            <w:sz w:val="20"/>
            <w:szCs w:val="20"/>
          </w:rPr>
          <w:delText>2</w:delText>
        </w:r>
      </w:del>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w:t>
      </w:r>
      <w:ins w:id="1375" w:author="Author">
        <w:r w:rsidR="00005468">
          <w:rPr>
            <w:rFonts w:ascii="Courier New" w:hAnsi="Courier New" w:cs="Courier New"/>
            <w:sz w:val="20"/>
            <w:szCs w:val="20"/>
          </w:rPr>
          <w:t xml:space="preserve"> </w:t>
        </w:r>
      </w:ins>
      <w:r>
        <w:rPr>
          <w:rFonts w:ascii="Courier New" w:hAnsi="Courier New" w:cs="Courier New"/>
          <w:sz w:val="20"/>
          <w:szCs w:val="20"/>
        </w:rPr>
        <w:t xml:space="preserve"> Pin_I/O   </w:t>
      </w:r>
      <w:ins w:id="1376" w:author="Author">
        <w:r w:rsidR="00005468">
          <w:rPr>
            <w:rFonts w:ascii="Courier New" w:hAnsi="Courier New" w:cs="Courier New"/>
            <w:sz w:val="20"/>
            <w:szCs w:val="20"/>
          </w:rPr>
          <w:t xml:space="preserve"> </w:t>
        </w:r>
      </w:ins>
      <w:r>
        <w:rPr>
          <w:rFonts w:ascii="Courier New" w:hAnsi="Courier New" w:cs="Courier New"/>
          <w:sz w:val="20"/>
          <w:szCs w:val="20"/>
        </w:rPr>
        <w:t>  </w:t>
      </w:r>
      <w:del w:id="1377" w:author="Author">
        <w:r w:rsidDel="007E5CC7">
          <w:rPr>
            <w:rFonts w:ascii="Courier New" w:hAnsi="Courier New" w:cs="Courier New"/>
            <w:sz w:val="20"/>
            <w:szCs w:val="20"/>
          </w:rPr>
          <w:delText>Pin_name</w:delText>
        </w:r>
      </w:del>
      <w:ins w:id="1378" w:author="Author">
        <w:r w:rsidR="007E5CC7">
          <w:rPr>
            <w:rFonts w:ascii="Courier New" w:hAnsi="Courier New" w:cs="Courier New"/>
            <w:sz w:val="20"/>
            <w:szCs w:val="20"/>
          </w:rPr>
          <w:t>pin_name</w:t>
        </w:r>
      </w:ins>
      <w:r>
        <w:rPr>
          <w:rFonts w:ascii="Courier New" w:hAnsi="Courier New" w:cs="Courier New"/>
          <w:sz w:val="20"/>
          <w:szCs w:val="20"/>
        </w:rPr>
        <w:t xml:space="preserve"> </w:t>
      </w:r>
      <w:ins w:id="1379" w:author="Author">
        <w:r w:rsidR="00524008">
          <w:rPr>
            <w:rFonts w:ascii="Courier New" w:hAnsi="Courier New" w:cs="Courier New"/>
            <w:sz w:val="20"/>
            <w:szCs w:val="20"/>
          </w:rPr>
          <w:t xml:space="preserve">     </w:t>
        </w:r>
      </w:ins>
      <w:r>
        <w:rPr>
          <w:rFonts w:ascii="Courier New" w:hAnsi="Courier New" w:cs="Courier New"/>
          <w:sz w:val="20"/>
          <w:szCs w:val="20"/>
        </w:rPr>
        <w:t>A1</w:t>
      </w:r>
    </w:p>
    <w:p w:rsidR="009A0AAC" w:rsidRDefault="0090676A" w:rsidP="009A0AAC">
      <w:pPr>
        <w:autoSpaceDE w:val="0"/>
        <w:autoSpaceDN w:val="0"/>
        <w:rPr>
          <w:ins w:id="1380" w:author="Author"/>
          <w:rFonts w:ascii="Courier New" w:hAnsi="Courier New" w:cs="Courier New"/>
          <w:sz w:val="20"/>
          <w:szCs w:val="20"/>
        </w:rPr>
      </w:pPr>
      <w:r>
        <w:rPr>
          <w:rFonts w:ascii="Courier New" w:hAnsi="Courier New" w:cs="Courier New"/>
          <w:sz w:val="20"/>
          <w:szCs w:val="20"/>
        </w:rPr>
        <w:t>2</w:t>
      </w:r>
      <w:ins w:id="1381" w:author="Author">
        <w:r w:rsidR="00005468">
          <w:rPr>
            <w:rFonts w:ascii="Courier New" w:hAnsi="Courier New" w:cs="Courier New"/>
            <w:sz w:val="20"/>
            <w:szCs w:val="20"/>
          </w:rPr>
          <w:t xml:space="preserve"> </w:t>
        </w:r>
      </w:ins>
      <w:r>
        <w:rPr>
          <w:rFonts w:ascii="Courier New" w:hAnsi="Courier New" w:cs="Courier New"/>
          <w:sz w:val="20"/>
          <w:szCs w:val="20"/>
        </w:rPr>
        <w:t xml:space="preserve"> Pad_I/O    </w:t>
      </w:r>
      <w:ins w:id="1382" w:author="Author">
        <w:r w:rsidR="00005468">
          <w:rPr>
            <w:rFonts w:ascii="Courier New" w:hAnsi="Courier New" w:cs="Courier New"/>
            <w:sz w:val="20"/>
            <w:szCs w:val="20"/>
          </w:rPr>
          <w:t xml:space="preserve"> </w:t>
        </w:r>
      </w:ins>
      <w:r>
        <w:rPr>
          <w:rFonts w:ascii="Courier New" w:hAnsi="Courier New" w:cs="Courier New"/>
          <w:sz w:val="20"/>
          <w:szCs w:val="20"/>
        </w:rPr>
        <w:t xml:space="preserve"> </w:t>
      </w:r>
      <w:del w:id="1383" w:author="Author">
        <w:r w:rsidDel="007E5CC7">
          <w:rPr>
            <w:rFonts w:ascii="Courier New" w:hAnsi="Courier New" w:cs="Courier New"/>
            <w:sz w:val="20"/>
            <w:szCs w:val="20"/>
          </w:rPr>
          <w:delText>Pin_name</w:delText>
        </w:r>
      </w:del>
      <w:ins w:id="1384" w:author="Author">
        <w:r w:rsidR="007E5CC7">
          <w:rPr>
            <w:rFonts w:ascii="Courier New" w:hAnsi="Courier New" w:cs="Courier New"/>
            <w:sz w:val="20"/>
            <w:szCs w:val="20"/>
          </w:rPr>
          <w:t>p</w:t>
        </w:r>
        <w:r w:rsidR="009841F1">
          <w:rPr>
            <w:rFonts w:ascii="Courier New" w:hAnsi="Courier New" w:cs="Courier New"/>
            <w:sz w:val="20"/>
            <w:szCs w:val="20"/>
          </w:rPr>
          <w:t>ad</w:t>
        </w:r>
        <w:del w:id="1385" w:author="Author">
          <w:r w:rsidR="007E5CC7" w:rsidDel="009841F1">
            <w:rPr>
              <w:rFonts w:ascii="Courier New" w:hAnsi="Courier New" w:cs="Courier New"/>
              <w:sz w:val="20"/>
              <w:szCs w:val="20"/>
            </w:rPr>
            <w:delText>in</w:delText>
          </w:r>
        </w:del>
        <w:r w:rsidR="007E5CC7">
          <w:rPr>
            <w:rFonts w:ascii="Courier New" w:hAnsi="Courier New" w:cs="Courier New"/>
            <w:sz w:val="20"/>
            <w:szCs w:val="20"/>
          </w:rPr>
          <w:t>_name</w:t>
        </w:r>
      </w:ins>
      <w:r>
        <w:rPr>
          <w:rFonts w:ascii="Courier New" w:hAnsi="Courier New" w:cs="Courier New"/>
          <w:sz w:val="20"/>
          <w:szCs w:val="20"/>
        </w:rPr>
        <w:t xml:space="preserve"> </w:t>
      </w:r>
      <w:ins w:id="1386" w:author="Author">
        <w:r w:rsidR="00524008">
          <w:rPr>
            <w:rFonts w:ascii="Courier New" w:hAnsi="Courier New" w:cs="Courier New"/>
            <w:sz w:val="20"/>
            <w:szCs w:val="20"/>
          </w:rPr>
          <w:t xml:space="preserve">     </w:t>
        </w:r>
      </w:ins>
      <w:r>
        <w:rPr>
          <w:rFonts w:ascii="Courier New" w:hAnsi="Courier New" w:cs="Courier New"/>
          <w:sz w:val="20"/>
          <w:szCs w:val="20"/>
        </w:rPr>
        <w:t>A1</w:t>
      </w:r>
    </w:p>
    <w:p w:rsidR="009841F1" w:rsidRDefault="009841F1" w:rsidP="009841F1">
      <w:pPr>
        <w:autoSpaceDE w:val="0"/>
        <w:autoSpaceDN w:val="0"/>
        <w:rPr>
          <w:ins w:id="1387" w:author="Author"/>
          <w:rFonts w:ascii="Courier New" w:hAnsi="Courier New" w:cs="Courier New"/>
          <w:sz w:val="20"/>
          <w:szCs w:val="20"/>
        </w:rPr>
      </w:pPr>
      <w:ins w:id="1388" w:author="Author">
        <w:r>
          <w:rPr>
            <w:rFonts w:ascii="Courier New" w:hAnsi="Courier New" w:cs="Courier New"/>
            <w:sz w:val="20"/>
            <w:szCs w:val="20"/>
          </w:rPr>
          <w:t>3</w:t>
        </w:r>
        <w:r w:rsidR="00005468">
          <w:rPr>
            <w:rFonts w:ascii="Courier New" w:hAnsi="Courier New" w:cs="Courier New"/>
            <w:sz w:val="20"/>
            <w:szCs w:val="20"/>
          </w:rPr>
          <w:t xml:space="preserve"> </w:t>
        </w:r>
        <w:r>
          <w:rPr>
            <w:rFonts w:ascii="Courier New" w:hAnsi="Courier New" w:cs="Courier New"/>
            <w:sz w:val="20"/>
            <w:szCs w:val="20"/>
          </w:rPr>
          <w:t xml:space="preserve"> P</w:t>
        </w:r>
        <w:r w:rsidR="00F771BA">
          <w:rPr>
            <w:rFonts w:ascii="Courier New" w:hAnsi="Courier New" w:cs="Courier New"/>
            <w:sz w:val="20"/>
            <w:szCs w:val="20"/>
          </w:rPr>
          <w:t>in</w:t>
        </w:r>
        <w:del w:id="1389" w:author="Author">
          <w:r w:rsidDel="00F771BA">
            <w:rPr>
              <w:rFonts w:ascii="Courier New" w:hAnsi="Courier New" w:cs="Courier New"/>
              <w:sz w:val="20"/>
              <w:szCs w:val="20"/>
            </w:rPr>
            <w:delText>in</w:delText>
          </w:r>
        </w:del>
        <w:r>
          <w:rPr>
            <w:rFonts w:ascii="Courier New" w:hAnsi="Courier New" w:cs="Courier New"/>
            <w:sz w:val="20"/>
            <w:szCs w:val="20"/>
          </w:rPr>
          <w:t xml:space="preserve">_Rail   </w:t>
        </w:r>
        <w:r w:rsidR="00005468">
          <w:rPr>
            <w:rFonts w:ascii="Courier New" w:hAnsi="Courier New" w:cs="Courier New"/>
            <w:sz w:val="20"/>
            <w:szCs w:val="20"/>
          </w:rPr>
          <w:t xml:space="preserve"> </w:t>
        </w:r>
        <w:r>
          <w:rPr>
            <w:rFonts w:ascii="Courier New" w:hAnsi="Courier New" w:cs="Courier New"/>
            <w:sz w:val="20"/>
            <w:szCs w:val="20"/>
          </w:rPr>
          <w:t xml:space="preserve"> </w:t>
        </w:r>
        <w:r w:rsidR="00A61118">
          <w:rPr>
            <w:rFonts w:ascii="Courier New" w:hAnsi="Courier New" w:cs="Courier New"/>
            <w:sz w:val="20"/>
            <w:szCs w:val="20"/>
          </w:rPr>
          <w:t>signal</w:t>
        </w:r>
        <w:del w:id="1390" w:author="Author">
          <w:r w:rsidDel="00A61118">
            <w:rPr>
              <w:rFonts w:ascii="Courier New" w:hAnsi="Courier New" w:cs="Courier New"/>
              <w:sz w:val="20"/>
              <w:szCs w:val="20"/>
            </w:rPr>
            <w:delText>pin</w:delText>
          </w:r>
        </w:del>
        <w:r>
          <w:rPr>
            <w:rFonts w:ascii="Courier New" w:hAnsi="Courier New" w:cs="Courier New"/>
            <w:sz w:val="20"/>
            <w:szCs w:val="20"/>
          </w:rPr>
          <w:t xml:space="preserve">_name   </w:t>
        </w:r>
        <w:r w:rsidR="00A61118">
          <w:rPr>
            <w:rFonts w:ascii="Courier New" w:hAnsi="Courier New" w:cs="Courier New"/>
            <w:sz w:val="20"/>
            <w:szCs w:val="20"/>
          </w:rPr>
          <w:t>VSS</w:t>
        </w:r>
        <w:del w:id="1391" w:author="Author">
          <w:r w:rsidDel="00A61118">
            <w:rPr>
              <w:rFonts w:ascii="Courier New" w:hAnsi="Courier New" w:cs="Courier New"/>
              <w:sz w:val="20"/>
              <w:szCs w:val="20"/>
            </w:rPr>
            <w:delText xml:space="preserve">   G1</w:delText>
          </w:r>
        </w:del>
        <w:r>
          <w:rPr>
            <w:rFonts w:ascii="Courier New" w:hAnsi="Courier New" w:cs="Courier New"/>
            <w:sz w:val="20"/>
            <w:szCs w:val="20"/>
          </w:rPr>
          <w:t xml:space="preserve">   | VSS reference for .s2p file</w:t>
        </w:r>
      </w:ins>
    </w:p>
    <w:p w:rsidR="009841F1" w:rsidRDefault="009841F1" w:rsidP="009841F1">
      <w:pPr>
        <w:autoSpaceDE w:val="0"/>
        <w:autoSpaceDN w:val="0"/>
        <w:rPr>
          <w:ins w:id="1392" w:author="Author"/>
          <w:rFonts w:ascii="Courier New" w:hAnsi="Courier New" w:cs="Courier New"/>
          <w:sz w:val="20"/>
          <w:szCs w:val="20"/>
        </w:rPr>
      </w:pPr>
      <w:ins w:id="1393" w:author="Author">
        <w:r>
          <w:rPr>
            <w:rFonts w:ascii="Courier New" w:hAnsi="Courier New" w:cs="Courier New"/>
            <w:sz w:val="20"/>
            <w:szCs w:val="20"/>
          </w:rPr>
          <w:t xml:space="preserve">                                 </w:t>
        </w:r>
        <w:r w:rsidR="00005468">
          <w:rPr>
            <w:rFonts w:ascii="Courier New" w:hAnsi="Courier New" w:cs="Courier New"/>
            <w:sz w:val="20"/>
            <w:szCs w:val="20"/>
          </w:rPr>
          <w:t xml:space="preserve">  </w:t>
        </w:r>
        <w:r w:rsidR="00A61118">
          <w:rPr>
            <w:rFonts w:ascii="Courier New" w:hAnsi="Courier New" w:cs="Courier New"/>
            <w:sz w:val="20"/>
            <w:szCs w:val="20"/>
          </w:rPr>
          <w:t xml:space="preserve"> </w:t>
        </w:r>
        <w:r>
          <w:rPr>
            <w:rFonts w:ascii="Courier New" w:hAnsi="Courier New" w:cs="Courier New"/>
            <w:sz w:val="20"/>
            <w:szCs w:val="20"/>
          </w:rPr>
          <w:t xml:space="preserve">| </w:t>
        </w:r>
        <w:r w:rsidR="00F771BA">
          <w:rPr>
            <w:rFonts w:ascii="Courier New" w:hAnsi="Courier New" w:cs="Courier New"/>
            <w:sz w:val="20"/>
            <w:szCs w:val="20"/>
          </w:rPr>
          <w:t>Require</w:t>
        </w:r>
        <w:r w:rsidR="00A63A22">
          <w:rPr>
            <w:rFonts w:ascii="Courier New" w:hAnsi="Courier New" w:cs="Courier New"/>
            <w:sz w:val="20"/>
            <w:szCs w:val="20"/>
          </w:rPr>
          <w:t>s</w:t>
        </w:r>
        <w:del w:id="1394" w:author="Author">
          <w:r w:rsidR="00F771BA" w:rsidDel="00A63A22">
            <w:rPr>
              <w:rFonts w:ascii="Courier New" w:hAnsi="Courier New" w:cs="Courier New"/>
              <w:sz w:val="20"/>
              <w:szCs w:val="20"/>
            </w:rPr>
            <w:delText>d</w:delText>
          </w:r>
        </w:del>
        <w:r w:rsidR="00F771BA">
          <w:rPr>
            <w:rFonts w:ascii="Courier New" w:hAnsi="Courier New" w:cs="Courier New"/>
            <w:sz w:val="20"/>
            <w:szCs w:val="20"/>
          </w:rPr>
          <w:t xml:space="preserve"> Pin_Rai</w:t>
        </w:r>
        <w:r w:rsidR="00A61118">
          <w:rPr>
            <w:rFonts w:ascii="Courier New" w:hAnsi="Courier New" w:cs="Courier New"/>
            <w:sz w:val="20"/>
            <w:szCs w:val="20"/>
          </w:rPr>
          <w:t>l VSS connection</w:t>
        </w:r>
        <w:del w:id="1395" w:author="Author">
          <w:r w:rsidR="00F771BA" w:rsidDel="00A61118">
            <w:rPr>
              <w:rFonts w:ascii="Courier New" w:hAnsi="Courier New" w:cs="Courier New"/>
              <w:sz w:val="20"/>
              <w:szCs w:val="20"/>
            </w:rPr>
            <w:delText>l G1 connection</w:delText>
          </w:r>
          <w:r w:rsidDel="00F771BA">
            <w:rPr>
              <w:rFonts w:ascii="Courier New" w:hAnsi="Courier New" w:cs="Courier New"/>
              <w:sz w:val="20"/>
              <w:szCs w:val="20"/>
            </w:rPr>
            <w:delText>Rail connections to Buf_I/O through</w:delText>
          </w:r>
        </w:del>
      </w:ins>
    </w:p>
    <w:p w:rsidR="000C5A2A" w:rsidDel="00F771BA" w:rsidRDefault="000C5A2A" w:rsidP="000C5A2A">
      <w:pPr>
        <w:autoSpaceDE w:val="0"/>
        <w:autoSpaceDN w:val="0"/>
        <w:rPr>
          <w:ins w:id="1396" w:author="Author"/>
          <w:del w:id="1397" w:author="Author"/>
          <w:rFonts w:ascii="Courier New" w:hAnsi="Courier New" w:cs="Courier New"/>
          <w:sz w:val="20"/>
          <w:szCs w:val="20"/>
        </w:rPr>
      </w:pPr>
      <w:ins w:id="1398" w:author="Author">
        <w:del w:id="1399" w:author="Author">
          <w:r w:rsidDel="00F771BA">
            <w:rPr>
              <w:rFonts w:ascii="Courier New" w:hAnsi="Courier New" w:cs="Courier New"/>
              <w:sz w:val="20"/>
              <w:szCs w:val="20"/>
            </w:rPr>
            <w:delText xml:space="preserve">                                 | [Pin Mapping] or [Model] rails</w:delText>
          </w:r>
        </w:del>
      </w:ins>
    </w:p>
    <w:p w:rsidR="000C5A2A" w:rsidDel="00F771BA" w:rsidRDefault="000C5A2A" w:rsidP="000C5A2A">
      <w:pPr>
        <w:autoSpaceDE w:val="0"/>
        <w:autoSpaceDN w:val="0"/>
        <w:rPr>
          <w:ins w:id="1400" w:author="Author"/>
          <w:del w:id="1401" w:author="Author"/>
          <w:rFonts w:ascii="Courier New" w:hAnsi="Courier New" w:cs="Courier New"/>
          <w:sz w:val="20"/>
          <w:szCs w:val="20"/>
        </w:rPr>
      </w:pPr>
      <w:ins w:id="1402" w:author="Author">
        <w:del w:id="1403" w:author="Author">
          <w:r w:rsidDel="00F771BA">
            <w:rPr>
              <w:rFonts w:ascii="Courier New" w:hAnsi="Courier New" w:cs="Courier New"/>
              <w:sz w:val="20"/>
              <w:szCs w:val="20"/>
            </w:rPr>
            <w:delText xml:space="preserve">                                 | used if no external rails</w:delText>
          </w:r>
        </w:del>
      </w:ins>
    </w:p>
    <w:p w:rsidR="009A0AAC" w:rsidDel="005607DF" w:rsidRDefault="009A0AAC" w:rsidP="009A0AAC">
      <w:pPr>
        <w:autoSpaceDE w:val="0"/>
        <w:autoSpaceDN w:val="0"/>
        <w:rPr>
          <w:ins w:id="1404" w:author="Author"/>
          <w:del w:id="1405" w:author="Author"/>
          <w:rFonts w:ascii="Courier New" w:hAnsi="Courier New" w:cs="Courier New"/>
          <w:sz w:val="20"/>
          <w:szCs w:val="20"/>
        </w:rPr>
      </w:pPr>
      <w:ins w:id="1406" w:author="Author">
        <w:del w:id="1407" w:author="Author">
          <w:r w:rsidDel="005607DF">
            <w:rPr>
              <w:rFonts w:ascii="Courier New" w:hAnsi="Courier New" w:cs="Courier New"/>
              <w:sz w:val="20"/>
              <w:szCs w:val="20"/>
            </w:rPr>
            <w:delText>3 Buf_Rail    signal_name   VSS   | VSS reference for s2p file</w:delText>
          </w:r>
        </w:del>
      </w:ins>
    </w:p>
    <w:p w:rsidR="0090676A" w:rsidDel="009F13BB" w:rsidRDefault="0090676A" w:rsidP="0090676A">
      <w:pPr>
        <w:autoSpaceDE w:val="0"/>
        <w:autoSpaceDN w:val="0"/>
        <w:rPr>
          <w:ins w:id="1408" w:author="Author"/>
          <w:del w:id="1409" w:author="Author"/>
          <w:rFonts w:ascii="Courier New" w:hAnsi="Courier New" w:cs="Courier New"/>
          <w:sz w:val="20"/>
          <w:szCs w:val="20"/>
        </w:rPr>
      </w:pPr>
    </w:p>
    <w:p w:rsidR="009A0AAC" w:rsidDel="009F13BB" w:rsidRDefault="009A0AAC" w:rsidP="0090676A">
      <w:pPr>
        <w:autoSpaceDE w:val="0"/>
        <w:autoSpaceDN w:val="0"/>
        <w:rPr>
          <w:del w:id="1410" w:author="Author"/>
          <w:rFonts w:ascii="Courier New" w:hAnsi="Courier New" w:cs="Courier New"/>
          <w:sz w:val="20"/>
          <w:szCs w:val="20"/>
        </w:rPr>
      </w:pPr>
    </w:p>
    <w:p w:rsidR="00F864BD" w:rsidRDefault="00F864BD" w:rsidP="0090676A">
      <w:pPr>
        <w:pStyle w:val="Default"/>
        <w:rPr>
          <w:rFonts w:ascii="Courier New" w:hAnsi="Courier New" w:cs="Courier New"/>
          <w:color w:val="auto"/>
          <w:sz w:val="20"/>
          <w:szCs w:val="20"/>
        </w:rPr>
      </w:pPr>
      <w:r>
        <w:rPr>
          <w:rFonts w:ascii="Courier New" w:hAnsi="Courier New" w:cs="Courier New"/>
          <w:color w:val="auto"/>
          <w:sz w:val="20"/>
          <w:szCs w:val="20"/>
        </w:rPr>
        <w:t>[End Interconnect Model]</w:t>
      </w:r>
    </w:p>
    <w:p w:rsidR="00F864BD" w:rsidRDefault="00F864BD" w:rsidP="0090676A">
      <w:pPr>
        <w:pStyle w:val="Default"/>
        <w:rPr>
          <w:ins w:id="1411" w:author="Author"/>
          <w:rFonts w:ascii="Courier New" w:hAnsi="Courier New" w:cs="Courier New"/>
          <w:color w:val="auto"/>
          <w:sz w:val="20"/>
          <w:szCs w:val="20"/>
        </w:rPr>
      </w:pPr>
    </w:p>
    <w:p w:rsidR="004756E5" w:rsidRPr="00F53EDD" w:rsidDel="00E30D1C" w:rsidRDefault="00E30D1C">
      <w:pPr>
        <w:autoSpaceDE w:val="0"/>
        <w:autoSpaceDN w:val="0"/>
        <w:rPr>
          <w:del w:id="1412" w:author="Author"/>
          <w:sz w:val="20"/>
          <w:szCs w:val="20"/>
          <w:rPrChange w:id="1413" w:author="Author">
            <w:rPr>
              <w:del w:id="1414" w:author="Author"/>
              <w:rFonts w:ascii="Courier New" w:hAnsi="Courier New" w:cs="Courier New"/>
              <w:color w:val="auto"/>
              <w:sz w:val="20"/>
              <w:szCs w:val="20"/>
            </w:rPr>
          </w:rPrChange>
        </w:rPr>
        <w:pPrChange w:id="1415" w:author="Author">
          <w:pPr>
            <w:pStyle w:val="Default"/>
          </w:pPr>
        </w:pPrChange>
      </w:pPr>
      <w:ins w:id="1416" w:author="Author">
        <w:del w:id="1417" w:author="Author">
          <w:r w:rsidRPr="00F53EDD" w:rsidDel="001D62F5">
            <w:rPr>
              <w:rPrChange w:id="1418" w:author="Author">
                <w:rPr/>
              </w:rPrChange>
            </w:rPr>
            <w:delText xml:space="preserve"> </w:delText>
          </w:r>
          <w:r w:rsidR="004450A2" w:rsidRPr="00F53EDD" w:rsidDel="00E30D1C">
            <w:rPr>
              <w:sz w:val="20"/>
              <w:szCs w:val="20"/>
              <w:rPrChange w:id="1419" w:author="Author">
                <w:rPr>
                  <w:rFonts w:ascii="Courier New" w:hAnsi="Courier New" w:cs="Courier New"/>
                  <w:sz w:val="20"/>
                  <w:szCs w:val="20"/>
                </w:rPr>
              </w:rPrChange>
            </w:rPr>
            <w:delText>|</w:delText>
          </w:r>
          <w:r w:rsidR="00AB09DF" w:rsidDel="00E30D1C">
            <w:rPr>
              <w:sz w:val="20"/>
              <w:szCs w:val="20"/>
            </w:rPr>
            <w:delText xml:space="preserve"> </w:delText>
          </w:r>
          <w:r w:rsidR="004450A2" w:rsidRPr="00F53EDD" w:rsidDel="00E30D1C">
            <w:rPr>
              <w:sz w:val="20"/>
              <w:szCs w:val="20"/>
              <w:rPrChange w:id="1420" w:author="Author">
                <w:rPr>
                  <w:rFonts w:ascii="Courier New" w:hAnsi="Courier New" w:cs="Courier New"/>
                  <w:sz w:val="20"/>
                  <w:szCs w:val="20"/>
                </w:rPr>
              </w:rPrChange>
            </w:rPr>
            <w:delText xml:space="preserve"> Single DQ (A1), on-die model only</w:delText>
          </w:r>
        </w:del>
      </w:ins>
    </w:p>
    <w:p w:rsidR="00F864BD" w:rsidRPr="00644898" w:rsidRDefault="00F864BD" w:rsidP="00F864BD">
      <w:pPr>
        <w:pStyle w:val="Exampletext"/>
      </w:pPr>
      <w:r>
        <w:t xml:space="preserve">[Begin Interconnect Model]  </w:t>
      </w:r>
      <w:ins w:id="1421" w:author="Author">
        <w:r w:rsidR="00BC05A5">
          <w:t xml:space="preserve">      </w:t>
        </w:r>
        <w:r w:rsidR="0070074A">
          <w:t xml:space="preserve"> </w:t>
        </w:r>
        <w:r w:rsidR="00BC05A5">
          <w:t xml:space="preserve"> </w:t>
        </w:r>
        <w:r w:rsidR="00DC3BA2">
          <w:t>A1_</w:t>
        </w:r>
        <w:del w:id="1422" w:author="Author">
          <w:r w:rsidR="00633EF1" w:rsidDel="00DC3BA2">
            <w:delText>DQ_</w:delText>
          </w:r>
        </w:del>
        <w:r w:rsidR="00633EF1">
          <w:t>ISS</w:t>
        </w:r>
        <w:r w:rsidR="001C261E">
          <w:t>_</w:t>
        </w:r>
        <w:r w:rsidR="00E30D1C">
          <w:t>buf</w:t>
        </w:r>
        <w:del w:id="1423" w:author="Author">
          <w:r w:rsidR="00E30D1C" w:rsidDel="007A7763">
            <w:delText>f</w:delText>
          </w:r>
        </w:del>
        <w:r w:rsidR="00E30D1C">
          <w:t>_</w:t>
        </w:r>
        <w:del w:id="1424" w:author="Author">
          <w:r w:rsidR="001C261E" w:rsidDel="009A0AAC">
            <w:delText>single</w:delText>
          </w:r>
          <w:r w:rsidR="001C261E" w:rsidDel="00DC3BA2">
            <w:delText>_</w:delText>
          </w:r>
        </w:del>
        <w:r w:rsidR="009A0AAC">
          <w:t>pad</w:t>
        </w:r>
        <w:del w:id="1425" w:author="Author">
          <w:r w:rsidR="009A0AAC" w:rsidDel="00C80992">
            <w:delText>_</w:delText>
          </w:r>
          <w:r w:rsidR="009A0AAC" w:rsidDel="00E30D1C">
            <w:delText>pin</w:delText>
          </w:r>
          <w:r w:rsidR="001C261E" w:rsidDel="009A0AAC">
            <w:delText>die</w:delText>
          </w:r>
        </w:del>
      </w:ins>
      <w:del w:id="1426" w:author="Author">
        <w:r w:rsidRPr="00644898" w:rsidDel="001C261E">
          <w:delText>QS-SMT-cer-8-pin-pkgs</w:delText>
        </w:r>
        <w:r w:rsidDel="001C261E">
          <w:delText>2</w:delText>
        </w:r>
        <w:r w:rsidRPr="00644898" w:rsidDel="001C261E">
          <w:delText>_iss</w:delText>
        </w:r>
      </w:del>
    </w:p>
    <w:p w:rsidR="001C261E" w:rsidRPr="005C4E98" w:rsidRDefault="001C261E" w:rsidP="001C261E">
      <w:pPr>
        <w:autoSpaceDE w:val="0"/>
        <w:autoSpaceDN w:val="0"/>
        <w:rPr>
          <w:ins w:id="1427" w:author="Author"/>
          <w:rFonts w:ascii="Courier New" w:hAnsi="Courier New" w:cs="Courier New"/>
          <w:sz w:val="20"/>
          <w:szCs w:val="20"/>
        </w:rPr>
      </w:pPr>
      <w:ins w:id="1428" w:author="Autho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del w:id="1429" w:author="Author">
          <w:r w:rsidR="007F7730" w:rsidDel="00BC05A5">
            <w:rPr>
              <w:rFonts w:ascii="Courier New" w:hAnsi="Courier New" w:cs="Courier New"/>
              <w:sz w:val="20"/>
              <w:szCs w:val="20"/>
            </w:rPr>
            <w:delText xml:space="preserve">             </w:delText>
          </w:r>
        </w:del>
        <w:r w:rsidR="007F7730">
          <w:rPr>
            <w:rFonts w:ascii="Courier New" w:hAnsi="Courier New" w:cs="Courier New"/>
            <w:sz w:val="20"/>
            <w:szCs w:val="20"/>
          </w:rPr>
          <w:t>dq</w:t>
        </w:r>
        <w:del w:id="1430" w:author="Author">
          <w:r w:rsidDel="007F7730">
            <w:rPr>
              <w:rFonts w:ascii="Courier New" w:hAnsi="Courier New" w:cs="Courier New"/>
              <w:sz w:val="20"/>
              <w:szCs w:val="20"/>
            </w:rPr>
            <w:delText>DDR</w:delText>
          </w:r>
        </w:del>
        <w:r w:rsidR="00712C13">
          <w:rPr>
            <w:rFonts w:ascii="Courier New" w:hAnsi="Courier New" w:cs="Courier New"/>
            <w:sz w:val="20"/>
            <w:szCs w:val="20"/>
          </w:rPr>
          <w:t>_</w:t>
        </w:r>
        <w:r w:rsidR="007F7730">
          <w:rPr>
            <w:rFonts w:ascii="Courier New" w:hAnsi="Courier New" w:cs="Courier New"/>
            <w:sz w:val="20"/>
            <w:szCs w:val="20"/>
          </w:rPr>
          <w:t>iss</w:t>
        </w:r>
        <w:del w:id="1431" w:author="Author">
          <w:r w:rsidR="00712C13" w:rsidDel="007F7730">
            <w:rPr>
              <w:rFonts w:ascii="Courier New" w:hAnsi="Courier New" w:cs="Courier New"/>
              <w:sz w:val="20"/>
              <w:szCs w:val="20"/>
            </w:rPr>
            <w:delText>ISS</w:delText>
          </w:r>
        </w:del>
        <w:r w:rsidR="00712C13">
          <w:rPr>
            <w:rFonts w:ascii="Courier New" w:hAnsi="Courier New" w:cs="Courier New"/>
            <w:sz w:val="20"/>
            <w:szCs w:val="20"/>
          </w:rPr>
          <w:t>_pad_pin</w:t>
        </w:r>
        <w:del w:id="1432" w:author="Author">
          <w:r w:rsidDel="00712C13">
            <w:rPr>
              <w:rFonts w:ascii="Courier New" w:hAnsi="Courier New" w:cs="Courier New"/>
              <w:sz w:val="20"/>
              <w:szCs w:val="20"/>
            </w:rPr>
            <w:delText>_single_</w:delText>
          </w:r>
          <w:r w:rsidR="00633EF1" w:rsidDel="00712C13">
            <w:rPr>
              <w:rFonts w:ascii="Courier New" w:hAnsi="Courier New" w:cs="Courier New"/>
              <w:sz w:val="20"/>
              <w:szCs w:val="20"/>
            </w:rPr>
            <w:delText>die</w:delText>
          </w:r>
        </w:del>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del w:id="1433" w:author="Author">
          <w:r w:rsidR="005628C8" w:rsidDel="007A7763">
            <w:rPr>
              <w:rFonts w:ascii="Courier New" w:hAnsi="Courier New" w:cs="Courier New"/>
              <w:sz w:val="20"/>
              <w:szCs w:val="20"/>
            </w:rPr>
            <w:delText>]</w:delText>
          </w:r>
        </w:del>
        <w:r w:rsidRPr="001C261E">
          <w:rPr>
            <w:rFonts w:ascii="Courier New" w:hAnsi="Courier New" w:cs="Courier New"/>
            <w:sz w:val="20"/>
            <w:szCs w:val="20"/>
          </w:rPr>
          <w:t xml:space="preserve"> </w:t>
        </w:r>
        <w:del w:id="1434" w:author="Author">
          <w:r w:rsidRPr="001C261E" w:rsidDel="00BC05A5">
            <w:rPr>
              <w:rFonts w:ascii="Courier New" w:hAnsi="Courier New" w:cs="Courier New"/>
              <w:sz w:val="20"/>
              <w:szCs w:val="20"/>
            </w:rPr>
            <w:delText xml:space="preserve">    </w:delText>
          </w:r>
          <w:r w:rsidR="005823DE" w:rsidDel="00BC05A5">
            <w:rPr>
              <w:rFonts w:ascii="Courier New" w:hAnsi="Courier New" w:cs="Courier New"/>
              <w:sz w:val="20"/>
              <w:szCs w:val="20"/>
            </w:rPr>
            <w:delText xml:space="preserve"> </w:delText>
          </w:r>
        </w:del>
        <w:r w:rsidR="00633EF1">
          <w:rPr>
            <w:rFonts w:ascii="Courier New" w:hAnsi="Courier New" w:cs="Courier New"/>
            <w:sz w:val="20"/>
            <w:szCs w:val="20"/>
          </w:rPr>
          <w:t>DQ_</w:t>
        </w:r>
        <w:r w:rsidR="006275E7">
          <w:rPr>
            <w:rFonts w:ascii="Courier New" w:hAnsi="Courier New" w:cs="Courier New"/>
            <w:sz w:val="20"/>
            <w:szCs w:val="20"/>
          </w:rPr>
          <w:t>pad_pin</w:t>
        </w:r>
        <w:del w:id="1435" w:author="Author">
          <w:r w:rsidDel="006275E7">
            <w:rPr>
              <w:rFonts w:ascii="Courier New" w:hAnsi="Courier New" w:cs="Courier New"/>
              <w:sz w:val="20"/>
              <w:szCs w:val="20"/>
            </w:rPr>
            <w:delText>die</w:delText>
          </w:r>
        </w:del>
        <w:r w:rsidRPr="001C261E">
          <w:rPr>
            <w:rFonts w:ascii="Courier New" w:hAnsi="Courier New" w:cs="Courier New"/>
            <w:sz w:val="20"/>
            <w:szCs w:val="20"/>
          </w:rPr>
          <w:t>_typ</w:t>
        </w:r>
      </w:ins>
    </w:p>
    <w:p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ins w:id="1436" w:author="Author">
        <w:r w:rsidR="00ED3937">
          <w:rPr>
            <w:rFonts w:ascii="Courier New" w:hAnsi="Courier New" w:cs="Courier New"/>
            <w:color w:val="auto"/>
            <w:sz w:val="20"/>
            <w:szCs w:val="20"/>
          </w:rPr>
          <w:t xml:space="preserve">= </w:t>
        </w:r>
        <w:r w:rsidR="000A616F">
          <w:rPr>
            <w:rFonts w:ascii="Courier New" w:hAnsi="Courier New" w:cs="Courier New"/>
            <w:sz w:val="20"/>
            <w:szCs w:val="20"/>
          </w:rPr>
          <w:t>3</w:t>
        </w:r>
      </w:ins>
      <w:del w:id="1437" w:author="Author">
        <w:r w:rsidR="0090676A" w:rsidDel="000A616F">
          <w:rPr>
            <w:rFonts w:ascii="Courier New" w:hAnsi="Courier New" w:cs="Courier New"/>
            <w:sz w:val="20"/>
            <w:szCs w:val="20"/>
          </w:rPr>
          <w:delText>2</w:delText>
        </w:r>
      </w:del>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w:t>
      </w:r>
      <w:ins w:id="1438" w:author="Author">
        <w:r w:rsidR="00C80992">
          <w:rPr>
            <w:rFonts w:ascii="Courier New" w:hAnsi="Courier New" w:cs="Courier New"/>
            <w:sz w:val="20"/>
            <w:szCs w:val="20"/>
          </w:rPr>
          <w:t xml:space="preserve"> </w:t>
        </w:r>
      </w:ins>
      <w:r>
        <w:rPr>
          <w:rFonts w:ascii="Courier New" w:hAnsi="Courier New" w:cs="Courier New"/>
          <w:sz w:val="20"/>
          <w:szCs w:val="20"/>
        </w:rPr>
        <w:t xml:space="preserve"> Pad_I/O    </w:t>
      </w:r>
      <w:ins w:id="1439" w:author="Author">
        <w:r w:rsidR="00A24177">
          <w:rPr>
            <w:rFonts w:ascii="Courier New" w:hAnsi="Courier New" w:cs="Courier New"/>
            <w:sz w:val="20"/>
            <w:szCs w:val="20"/>
          </w:rPr>
          <w:t xml:space="preserve"> </w:t>
        </w:r>
      </w:ins>
      <w:r>
        <w:rPr>
          <w:rFonts w:ascii="Courier New" w:hAnsi="Courier New" w:cs="Courier New"/>
          <w:sz w:val="20"/>
          <w:szCs w:val="20"/>
        </w:rPr>
        <w:t> </w:t>
      </w:r>
      <w:del w:id="1440" w:author="Author">
        <w:r w:rsidDel="007E5CC7">
          <w:rPr>
            <w:rFonts w:ascii="Courier New" w:hAnsi="Courier New" w:cs="Courier New"/>
            <w:sz w:val="20"/>
            <w:szCs w:val="20"/>
          </w:rPr>
          <w:delText>Pin_name</w:delText>
        </w:r>
      </w:del>
      <w:ins w:id="1441" w:author="Author">
        <w:r w:rsidR="007E5CC7">
          <w:rPr>
            <w:rFonts w:ascii="Courier New" w:hAnsi="Courier New" w:cs="Courier New"/>
            <w:sz w:val="20"/>
            <w:szCs w:val="20"/>
          </w:rPr>
          <w:t>pin_name</w:t>
        </w:r>
      </w:ins>
      <w:r>
        <w:rPr>
          <w:rFonts w:ascii="Courier New" w:hAnsi="Courier New" w:cs="Courier New"/>
          <w:sz w:val="20"/>
          <w:szCs w:val="20"/>
        </w:rPr>
        <w:t xml:space="preserve"> </w:t>
      </w:r>
      <w:ins w:id="1442" w:author="Author">
        <w:r w:rsidR="00524008">
          <w:rPr>
            <w:rFonts w:ascii="Courier New" w:hAnsi="Courier New" w:cs="Courier New"/>
            <w:sz w:val="20"/>
            <w:szCs w:val="20"/>
          </w:rPr>
          <w:t xml:space="preserve">   </w:t>
        </w:r>
        <w:r w:rsidR="00C80992">
          <w:rPr>
            <w:rFonts w:ascii="Courier New" w:hAnsi="Courier New" w:cs="Courier New"/>
            <w:sz w:val="20"/>
            <w:szCs w:val="20"/>
          </w:rPr>
          <w:t xml:space="preserve"> </w:t>
        </w:r>
        <w:del w:id="1443" w:author="Author">
          <w:r w:rsidR="00524008" w:rsidDel="00A24177">
            <w:rPr>
              <w:rFonts w:ascii="Courier New" w:hAnsi="Courier New" w:cs="Courier New"/>
              <w:sz w:val="20"/>
              <w:szCs w:val="20"/>
            </w:rPr>
            <w:delText xml:space="preserve"> </w:delText>
          </w:r>
        </w:del>
        <w:r w:rsidR="00524008">
          <w:rPr>
            <w:rFonts w:ascii="Courier New" w:hAnsi="Courier New" w:cs="Courier New"/>
            <w:sz w:val="20"/>
            <w:szCs w:val="20"/>
          </w:rPr>
          <w:t xml:space="preserve"> </w:t>
        </w:r>
      </w:ins>
      <w:r>
        <w:rPr>
          <w:rFonts w:ascii="Courier New" w:hAnsi="Courier New" w:cs="Courier New"/>
          <w:sz w:val="20"/>
          <w:szCs w:val="20"/>
        </w:rPr>
        <w:t>A1</w:t>
      </w:r>
    </w:p>
    <w:p w:rsidR="0090676A" w:rsidRDefault="0090676A" w:rsidP="0090676A">
      <w:pPr>
        <w:autoSpaceDE w:val="0"/>
        <w:autoSpaceDN w:val="0"/>
        <w:rPr>
          <w:ins w:id="1444" w:author="Author"/>
          <w:rFonts w:ascii="Courier New" w:hAnsi="Courier New" w:cs="Courier New"/>
          <w:sz w:val="20"/>
          <w:szCs w:val="20"/>
        </w:rPr>
      </w:pPr>
      <w:r>
        <w:rPr>
          <w:rFonts w:ascii="Courier New" w:hAnsi="Courier New" w:cs="Courier New"/>
          <w:sz w:val="20"/>
          <w:szCs w:val="20"/>
        </w:rPr>
        <w:t>2</w:t>
      </w:r>
      <w:ins w:id="1445" w:author="Author">
        <w:r w:rsidR="00C80992">
          <w:rPr>
            <w:rFonts w:ascii="Courier New" w:hAnsi="Courier New" w:cs="Courier New"/>
            <w:sz w:val="20"/>
            <w:szCs w:val="20"/>
          </w:rPr>
          <w:t xml:space="preserve"> </w:t>
        </w:r>
      </w:ins>
      <w:r>
        <w:rPr>
          <w:rFonts w:ascii="Courier New" w:hAnsi="Courier New" w:cs="Courier New"/>
          <w:sz w:val="20"/>
          <w:szCs w:val="20"/>
        </w:rPr>
        <w:t xml:space="preserve"> </w:t>
      </w:r>
      <w:del w:id="1446" w:author="Author">
        <w:r w:rsidDel="00F4791D">
          <w:rPr>
            <w:rFonts w:ascii="Courier New" w:hAnsi="Courier New" w:cs="Courier New"/>
            <w:sz w:val="20"/>
            <w:szCs w:val="20"/>
          </w:rPr>
          <w:delText>Buffer_I/O</w:delText>
        </w:r>
      </w:del>
      <w:ins w:id="1447" w:author="Author">
        <w:r w:rsidR="00F4791D">
          <w:rPr>
            <w:rFonts w:ascii="Courier New" w:hAnsi="Courier New" w:cs="Courier New"/>
            <w:sz w:val="20"/>
            <w:szCs w:val="20"/>
          </w:rPr>
          <w:t xml:space="preserve">Buf_I/O   </w:t>
        </w:r>
      </w:ins>
      <w:r>
        <w:rPr>
          <w:rFonts w:ascii="Courier New" w:hAnsi="Courier New" w:cs="Courier New"/>
          <w:sz w:val="20"/>
          <w:szCs w:val="20"/>
        </w:rPr>
        <w:t> </w:t>
      </w:r>
      <w:ins w:id="1448" w:author="Author">
        <w:r w:rsidR="00A24177">
          <w:rPr>
            <w:rFonts w:ascii="Courier New" w:hAnsi="Courier New" w:cs="Courier New"/>
            <w:sz w:val="20"/>
            <w:szCs w:val="20"/>
          </w:rPr>
          <w:t xml:space="preserve"> </w:t>
        </w:r>
      </w:ins>
      <w:r>
        <w:rPr>
          <w:rFonts w:ascii="Courier New" w:hAnsi="Courier New" w:cs="Courier New"/>
          <w:sz w:val="20"/>
          <w:szCs w:val="20"/>
        </w:rPr>
        <w:t> </w:t>
      </w:r>
      <w:del w:id="1449" w:author="Author">
        <w:r w:rsidDel="007E5CC7">
          <w:rPr>
            <w:rFonts w:ascii="Courier New" w:hAnsi="Courier New" w:cs="Courier New"/>
            <w:sz w:val="20"/>
            <w:szCs w:val="20"/>
          </w:rPr>
          <w:delText>Pin_name</w:delText>
        </w:r>
      </w:del>
      <w:ins w:id="1450" w:author="Author">
        <w:r w:rsidR="007E5CC7">
          <w:rPr>
            <w:rFonts w:ascii="Courier New" w:hAnsi="Courier New" w:cs="Courier New"/>
            <w:sz w:val="20"/>
            <w:szCs w:val="20"/>
          </w:rPr>
          <w:t>pin_name</w:t>
        </w:r>
      </w:ins>
      <w:r>
        <w:rPr>
          <w:rFonts w:ascii="Courier New" w:hAnsi="Courier New" w:cs="Courier New"/>
          <w:sz w:val="20"/>
          <w:szCs w:val="20"/>
        </w:rPr>
        <w:t xml:space="preserve"> </w:t>
      </w:r>
      <w:ins w:id="1451" w:author="Author">
        <w:r w:rsidR="00524008">
          <w:rPr>
            <w:rFonts w:ascii="Courier New" w:hAnsi="Courier New" w:cs="Courier New"/>
            <w:sz w:val="20"/>
            <w:szCs w:val="20"/>
          </w:rPr>
          <w:t xml:space="preserve">   </w:t>
        </w:r>
        <w:r w:rsidR="00C80992">
          <w:rPr>
            <w:rFonts w:ascii="Courier New" w:hAnsi="Courier New" w:cs="Courier New"/>
            <w:sz w:val="20"/>
            <w:szCs w:val="20"/>
          </w:rPr>
          <w:t xml:space="preserve"> </w:t>
        </w:r>
        <w:del w:id="1452" w:author="Author">
          <w:r w:rsidR="00524008" w:rsidDel="00A24177">
            <w:rPr>
              <w:rFonts w:ascii="Courier New" w:hAnsi="Courier New" w:cs="Courier New"/>
              <w:sz w:val="20"/>
              <w:szCs w:val="20"/>
            </w:rPr>
            <w:delText xml:space="preserve"> </w:delText>
          </w:r>
        </w:del>
        <w:r w:rsidR="00524008">
          <w:rPr>
            <w:rFonts w:ascii="Courier New" w:hAnsi="Courier New" w:cs="Courier New"/>
            <w:sz w:val="20"/>
            <w:szCs w:val="20"/>
          </w:rPr>
          <w:t xml:space="preserve"> </w:t>
        </w:r>
      </w:ins>
      <w:r>
        <w:rPr>
          <w:rFonts w:ascii="Courier New" w:hAnsi="Courier New" w:cs="Courier New"/>
          <w:sz w:val="20"/>
          <w:szCs w:val="20"/>
        </w:rPr>
        <w:t>A1</w:t>
      </w:r>
    </w:p>
    <w:p w:rsidR="000A616F" w:rsidRDefault="000A616F" w:rsidP="0090676A">
      <w:pPr>
        <w:autoSpaceDE w:val="0"/>
        <w:autoSpaceDN w:val="0"/>
        <w:rPr>
          <w:ins w:id="1453" w:author="Author"/>
          <w:rFonts w:ascii="Courier New" w:hAnsi="Courier New" w:cs="Courier New"/>
          <w:sz w:val="20"/>
          <w:szCs w:val="20"/>
        </w:rPr>
      </w:pPr>
      <w:ins w:id="1454" w:author="Author">
        <w:r>
          <w:rPr>
            <w:rFonts w:ascii="Courier New" w:hAnsi="Courier New" w:cs="Courier New"/>
            <w:sz w:val="20"/>
            <w:szCs w:val="20"/>
          </w:rPr>
          <w:t>3  Buf_PD_Ref   pin_name      A1    | A reference terminal for capacitor</w:t>
        </w:r>
      </w:ins>
    </w:p>
    <w:p w:rsidR="000A616F" w:rsidRDefault="000A616F" w:rsidP="0090676A">
      <w:pPr>
        <w:autoSpaceDE w:val="0"/>
        <w:autoSpaceDN w:val="0"/>
        <w:rPr>
          <w:ins w:id="1455" w:author="Author"/>
          <w:rFonts w:ascii="Courier New" w:hAnsi="Courier New" w:cs="Courier New"/>
          <w:sz w:val="20"/>
          <w:szCs w:val="20"/>
        </w:rPr>
      </w:pPr>
      <w:ins w:id="1456" w:author="Author">
        <w:r>
          <w:rPr>
            <w:rFonts w:ascii="Courier New" w:hAnsi="Courier New" w:cs="Courier New"/>
            <w:sz w:val="20"/>
            <w:szCs w:val="20"/>
          </w:rPr>
          <w:t xml:space="preserve">                                    | connection</w:t>
        </w:r>
      </w:ins>
    </w:p>
    <w:p w:rsidR="000A616F" w:rsidRDefault="000A616F" w:rsidP="0090676A">
      <w:pPr>
        <w:autoSpaceDE w:val="0"/>
        <w:autoSpaceDN w:val="0"/>
        <w:rPr>
          <w:ins w:id="1457" w:author="Author"/>
          <w:rFonts w:ascii="Courier New" w:hAnsi="Courier New" w:cs="Courier New"/>
          <w:sz w:val="20"/>
          <w:szCs w:val="20"/>
        </w:rPr>
      </w:pPr>
      <w:ins w:id="1458" w:author="Author">
        <w:r>
          <w:rPr>
            <w:rFonts w:ascii="Courier New" w:hAnsi="Courier New" w:cs="Courier New"/>
            <w:sz w:val="20"/>
            <w:szCs w:val="20"/>
          </w:rPr>
          <w:t xml:space="preserve">                                    | If missing a node 0 might be used with</w:t>
        </w:r>
      </w:ins>
    </w:p>
    <w:p w:rsidR="000A616F" w:rsidRDefault="000A616F" w:rsidP="0090676A">
      <w:pPr>
        <w:autoSpaceDE w:val="0"/>
        <w:autoSpaceDN w:val="0"/>
        <w:rPr>
          <w:ins w:id="1459" w:author="Author"/>
          <w:rFonts w:ascii="Courier New" w:hAnsi="Courier New" w:cs="Courier New"/>
          <w:sz w:val="20"/>
          <w:szCs w:val="20"/>
        </w:rPr>
      </w:pPr>
      <w:ins w:id="1460" w:author="Author">
        <w:r>
          <w:rPr>
            <w:rFonts w:ascii="Courier New" w:hAnsi="Courier New" w:cs="Courier New"/>
            <w:sz w:val="20"/>
            <w:szCs w:val="20"/>
          </w:rPr>
          <w:t xml:space="preserve">                                    | reduced accuracy</w:t>
        </w:r>
      </w:ins>
    </w:p>
    <w:p w:rsidR="009841F1" w:rsidRDefault="009841F1" w:rsidP="0090676A">
      <w:pPr>
        <w:autoSpaceDE w:val="0"/>
        <w:autoSpaceDN w:val="0"/>
        <w:rPr>
          <w:ins w:id="1461" w:author="Author"/>
          <w:rFonts w:ascii="Courier New" w:hAnsi="Courier New" w:cs="Courier New"/>
          <w:sz w:val="20"/>
          <w:szCs w:val="20"/>
        </w:rPr>
      </w:pPr>
      <w:ins w:id="1462" w:author="Author">
        <w:r>
          <w:rPr>
            <w:rFonts w:ascii="Courier New" w:hAnsi="Courier New" w:cs="Courier New"/>
            <w:sz w:val="20"/>
            <w:szCs w:val="20"/>
          </w:rPr>
          <w:t>|</w:t>
        </w:r>
      </w:ins>
    </w:p>
    <w:p w:rsidR="000C5A2A" w:rsidRDefault="009841F1" w:rsidP="0090676A">
      <w:pPr>
        <w:autoSpaceDE w:val="0"/>
        <w:autoSpaceDN w:val="0"/>
        <w:rPr>
          <w:ins w:id="1463" w:author="Author"/>
          <w:rFonts w:ascii="Courier New" w:hAnsi="Courier New" w:cs="Courier New"/>
          <w:sz w:val="20"/>
          <w:szCs w:val="20"/>
        </w:rPr>
      </w:pPr>
      <w:ins w:id="1464" w:author="Author">
        <w:r>
          <w:rPr>
            <w:rFonts w:ascii="Courier New" w:hAnsi="Courier New" w:cs="Courier New"/>
            <w:sz w:val="20"/>
            <w:szCs w:val="20"/>
          </w:rPr>
          <w:t xml:space="preserve">| [Pin Mapping] connections used to connect </w:t>
        </w:r>
        <w:r w:rsidR="000C5A2A">
          <w:rPr>
            <w:rFonts w:ascii="Courier New" w:hAnsi="Courier New" w:cs="Courier New"/>
            <w:sz w:val="20"/>
            <w:szCs w:val="20"/>
          </w:rPr>
          <w:t xml:space="preserve">external </w:t>
        </w:r>
        <w:r>
          <w:rPr>
            <w:rFonts w:ascii="Courier New" w:hAnsi="Courier New" w:cs="Courier New"/>
            <w:sz w:val="20"/>
            <w:szCs w:val="20"/>
          </w:rPr>
          <w:t>rail</w:t>
        </w:r>
        <w:r w:rsidR="000C5A2A">
          <w:rPr>
            <w:rFonts w:ascii="Courier New" w:hAnsi="Courier New" w:cs="Courier New"/>
            <w:sz w:val="20"/>
            <w:szCs w:val="20"/>
          </w:rPr>
          <w:t>s,</w:t>
        </w:r>
        <w:r w:rsidR="00147177">
          <w:rPr>
            <w:rFonts w:ascii="Courier New" w:hAnsi="Courier New" w:cs="Courier New"/>
            <w:sz w:val="20"/>
            <w:szCs w:val="20"/>
          </w:rPr>
          <w:t xml:space="preserve"> or default</w:t>
        </w:r>
      </w:ins>
    </w:p>
    <w:p w:rsidR="009841F1" w:rsidRDefault="000C5A2A" w:rsidP="0090676A">
      <w:pPr>
        <w:autoSpaceDE w:val="0"/>
        <w:autoSpaceDN w:val="0"/>
        <w:rPr>
          <w:ins w:id="1465" w:author="Author"/>
          <w:rFonts w:ascii="Courier New" w:hAnsi="Courier New" w:cs="Courier New"/>
          <w:sz w:val="20"/>
          <w:szCs w:val="20"/>
        </w:rPr>
      </w:pPr>
      <w:ins w:id="1466" w:author="Author">
        <w:r>
          <w:rPr>
            <w:rFonts w:ascii="Courier New" w:hAnsi="Courier New" w:cs="Courier New"/>
            <w:sz w:val="20"/>
            <w:szCs w:val="20"/>
          </w:rPr>
          <w:t xml:space="preserve">| </w:t>
        </w:r>
        <w:r w:rsidR="006275E7">
          <w:rPr>
            <w:rFonts w:ascii="Courier New" w:hAnsi="Courier New" w:cs="Courier New"/>
            <w:sz w:val="20"/>
            <w:szCs w:val="20"/>
          </w:rPr>
          <w:t xml:space="preserve">  </w:t>
        </w:r>
        <w:del w:id="1467" w:author="Author">
          <w:r w:rsidR="009841F1" w:rsidDel="00147177">
            <w:rPr>
              <w:rFonts w:ascii="Courier New" w:hAnsi="Courier New" w:cs="Courier New"/>
              <w:sz w:val="20"/>
              <w:szCs w:val="20"/>
            </w:rPr>
            <w:delText>or default</w:delText>
          </w:r>
          <w:r w:rsidR="00712C13" w:rsidDel="00147177">
            <w:rPr>
              <w:rFonts w:ascii="Courier New" w:hAnsi="Courier New" w:cs="Courier New"/>
              <w:sz w:val="20"/>
              <w:szCs w:val="20"/>
            </w:rPr>
            <w:delText xml:space="preserve"> </w:delText>
          </w:r>
        </w:del>
        <w:r w:rsidR="00712C13">
          <w:rPr>
            <w:rFonts w:ascii="Courier New" w:hAnsi="Courier New" w:cs="Courier New"/>
            <w:sz w:val="20"/>
            <w:szCs w:val="20"/>
          </w:rPr>
          <w:t>internal</w:t>
        </w:r>
        <w:r w:rsidR="009841F1">
          <w:rPr>
            <w:rFonts w:ascii="Courier New" w:hAnsi="Courier New" w:cs="Courier New"/>
            <w:sz w:val="20"/>
            <w:szCs w:val="20"/>
          </w:rPr>
          <w:t xml:space="preserve"> [</w:t>
        </w:r>
        <w:r>
          <w:rPr>
            <w:rFonts w:ascii="Courier New" w:hAnsi="Courier New" w:cs="Courier New"/>
            <w:sz w:val="20"/>
            <w:szCs w:val="20"/>
          </w:rPr>
          <w:t xml:space="preserve">Model] rails </w:t>
        </w:r>
        <w:r w:rsidR="00712C13">
          <w:rPr>
            <w:rFonts w:ascii="Courier New" w:hAnsi="Courier New" w:cs="Courier New"/>
            <w:sz w:val="20"/>
            <w:szCs w:val="20"/>
          </w:rPr>
          <w:t>used if no</w:t>
        </w:r>
        <w:del w:id="1468" w:author="Author">
          <w:r w:rsidR="00712C13" w:rsidDel="00C80992">
            <w:rPr>
              <w:rFonts w:ascii="Courier New" w:hAnsi="Courier New" w:cs="Courier New"/>
              <w:sz w:val="20"/>
              <w:szCs w:val="20"/>
            </w:rPr>
            <w:delText>t</w:delText>
          </w:r>
        </w:del>
        <w:r w:rsidR="00712C13">
          <w:rPr>
            <w:rFonts w:ascii="Courier New" w:hAnsi="Courier New" w:cs="Courier New"/>
            <w:sz w:val="20"/>
            <w:szCs w:val="20"/>
          </w:rPr>
          <w:t xml:space="preserve"> external rail</w:t>
        </w:r>
        <w:r w:rsidR="00C80992">
          <w:rPr>
            <w:rFonts w:ascii="Courier New" w:hAnsi="Courier New" w:cs="Courier New"/>
            <w:sz w:val="20"/>
            <w:szCs w:val="20"/>
          </w:rPr>
          <w:t>s</w:t>
        </w:r>
        <w:del w:id="1469" w:author="Author">
          <w:r w:rsidDel="00712C13">
            <w:rPr>
              <w:rFonts w:ascii="Courier New" w:hAnsi="Courier New" w:cs="Courier New"/>
              <w:sz w:val="20"/>
              <w:szCs w:val="20"/>
            </w:rPr>
            <w:delText>used</w:delText>
          </w:r>
        </w:del>
      </w:ins>
    </w:p>
    <w:p w:rsidR="000C5A2A" w:rsidRDefault="000C5A2A" w:rsidP="0090676A">
      <w:pPr>
        <w:autoSpaceDE w:val="0"/>
        <w:autoSpaceDN w:val="0"/>
        <w:rPr>
          <w:rFonts w:ascii="Courier New" w:hAnsi="Courier New" w:cs="Courier New"/>
          <w:sz w:val="20"/>
          <w:szCs w:val="20"/>
        </w:rPr>
      </w:pPr>
      <w:ins w:id="1470" w:author="Author">
        <w:r>
          <w:rPr>
            <w:rFonts w:ascii="Courier New" w:hAnsi="Courier New" w:cs="Courier New"/>
            <w:sz w:val="20"/>
            <w:szCs w:val="20"/>
          </w:rPr>
          <w:t>|</w:t>
        </w:r>
      </w:ins>
    </w:p>
    <w:p w:rsidR="000B7B29" w:rsidRDefault="000B7B29" w:rsidP="000B7B29">
      <w:pPr>
        <w:pStyle w:val="Default"/>
        <w:rPr>
          <w:ins w:id="1471" w:author="Author"/>
          <w:rFonts w:ascii="Courier New" w:hAnsi="Courier New" w:cs="Courier New"/>
          <w:sz w:val="20"/>
          <w:szCs w:val="20"/>
        </w:rPr>
      </w:pPr>
      <w:r>
        <w:rPr>
          <w:rFonts w:ascii="Courier New" w:hAnsi="Courier New" w:cs="Courier New"/>
          <w:sz w:val="20"/>
          <w:szCs w:val="20"/>
        </w:rPr>
        <w:t>[End Interconnect Model]</w:t>
      </w:r>
    </w:p>
    <w:p w:rsidR="009841F1" w:rsidRDefault="009841F1" w:rsidP="000B7B29">
      <w:pPr>
        <w:pStyle w:val="Default"/>
        <w:rPr>
          <w:ins w:id="1472" w:author="Author"/>
          <w:rFonts w:ascii="Courier New" w:hAnsi="Courier New" w:cs="Courier New"/>
          <w:sz w:val="20"/>
          <w:szCs w:val="20"/>
        </w:rPr>
      </w:pPr>
    </w:p>
    <w:p w:rsidR="00895FC1" w:rsidRDefault="00895FC1" w:rsidP="00895FC1">
      <w:pPr>
        <w:pStyle w:val="Default"/>
        <w:rPr>
          <w:ins w:id="1473" w:author="Author"/>
          <w:rFonts w:ascii="Courier New" w:hAnsi="Courier New" w:cs="Courier New"/>
          <w:sz w:val="20"/>
          <w:szCs w:val="20"/>
        </w:rPr>
      </w:pPr>
      <w:ins w:id="1474" w:author="Author">
        <w:r>
          <w:rPr>
            <w:rFonts w:ascii="Courier New" w:hAnsi="Courier New" w:cs="Courier New"/>
            <w:sz w:val="20"/>
            <w:szCs w:val="20"/>
          </w:rPr>
          <w:t>|******************************************************************************</w:t>
        </w:r>
      </w:ins>
    </w:p>
    <w:p w:rsidR="00895FC1" w:rsidRDefault="00895FC1" w:rsidP="000B7B29">
      <w:pPr>
        <w:pStyle w:val="Default"/>
        <w:rPr>
          <w:ins w:id="1475" w:author="Author"/>
          <w:rFonts w:ascii="Courier New" w:hAnsi="Courier New" w:cs="Courier New"/>
          <w:sz w:val="20"/>
          <w:szCs w:val="20"/>
        </w:rPr>
      </w:pPr>
    </w:p>
    <w:p w:rsidR="00C6570F" w:rsidDel="009D2E58" w:rsidRDefault="00C6570F" w:rsidP="00BC05A5">
      <w:pPr>
        <w:pStyle w:val="Default"/>
        <w:rPr>
          <w:del w:id="1476" w:author="Author"/>
          <w:rFonts w:ascii="Courier New" w:hAnsi="Courier New" w:cs="Courier New"/>
          <w:sz w:val="20"/>
          <w:szCs w:val="20"/>
        </w:rPr>
      </w:pPr>
      <w:ins w:id="1477" w:author="Author">
        <w:r>
          <w:rPr>
            <w:rFonts w:ascii="Courier New" w:hAnsi="Courier New" w:cs="Courier New"/>
            <w:sz w:val="20"/>
            <w:szCs w:val="20"/>
          </w:rPr>
          <w:t>| Example 5</w:t>
        </w:r>
        <w:r w:rsidR="009D2E58">
          <w:rPr>
            <w:rFonts w:ascii="Courier New" w:hAnsi="Courier New" w:cs="Courier New"/>
            <w:sz w:val="20"/>
            <w:szCs w:val="20"/>
          </w:rPr>
          <w:t>: Full IO IBIS-ISS configuration with</w:t>
        </w:r>
        <w:del w:id="1478" w:author="Author">
          <w:r w:rsidR="009D2E58" w:rsidDel="002219F3">
            <w:rPr>
              <w:rFonts w:ascii="Courier New" w:hAnsi="Courier New" w:cs="Courier New"/>
              <w:sz w:val="20"/>
              <w:szCs w:val="20"/>
            </w:rPr>
            <w:delText xml:space="preserve"> PU and PD</w:delText>
          </w:r>
        </w:del>
        <w:r w:rsidR="009D2E58">
          <w:rPr>
            <w:rFonts w:ascii="Courier New" w:hAnsi="Courier New" w:cs="Courier New"/>
            <w:sz w:val="20"/>
            <w:szCs w:val="20"/>
          </w:rPr>
          <w:t xml:space="preserve"> PDN terminals</w:t>
        </w:r>
      </w:ins>
    </w:p>
    <w:p w:rsidR="009D2E58" w:rsidRDefault="009D2E58" w:rsidP="00BC05A5">
      <w:pPr>
        <w:pStyle w:val="Default"/>
        <w:rPr>
          <w:ins w:id="1479" w:author="Author"/>
          <w:rFonts w:ascii="Courier New" w:hAnsi="Courier New" w:cs="Courier New"/>
          <w:sz w:val="20"/>
          <w:szCs w:val="20"/>
        </w:rPr>
      </w:pPr>
    </w:p>
    <w:p w:rsidR="009D2E58" w:rsidDel="002219F3" w:rsidRDefault="009D2E58" w:rsidP="00E92EE2">
      <w:pPr>
        <w:pStyle w:val="Default"/>
        <w:rPr>
          <w:del w:id="1480" w:author="Author"/>
          <w:rFonts w:ascii="Courier New" w:hAnsi="Courier New" w:cs="Courier New"/>
          <w:sz w:val="20"/>
          <w:szCs w:val="20"/>
        </w:rPr>
      </w:pPr>
      <w:ins w:id="1481" w:author="Author">
        <w:r>
          <w:rPr>
            <w:rFonts w:ascii="Courier New" w:hAnsi="Courier New" w:cs="Courier New"/>
            <w:sz w:val="20"/>
            <w:szCs w:val="20"/>
          </w:rPr>
          <w:t xml:space="preserve">}  </w:t>
        </w:r>
        <w:r w:rsidR="00EA168D">
          <w:rPr>
            <w:rFonts w:ascii="Courier New" w:hAnsi="Courier New" w:cs="Courier New"/>
            <w:sz w:val="20"/>
            <w:szCs w:val="20"/>
          </w:rPr>
          <w:t xml:space="preserve"> under</w:t>
        </w:r>
        <w:del w:id="1482" w:author="Author">
          <w:r w:rsidDel="00EA168D">
            <w:rPr>
              <w:rFonts w:ascii="Courier New" w:hAnsi="Courier New" w:cs="Courier New"/>
              <w:sz w:val="20"/>
              <w:szCs w:val="20"/>
            </w:rPr>
            <w:delText xml:space="preserve"> in</w:delText>
          </w:r>
        </w:del>
        <w:r>
          <w:rPr>
            <w:rFonts w:ascii="Courier New" w:hAnsi="Courier New" w:cs="Courier New"/>
            <w:sz w:val="20"/>
            <w:szCs w:val="20"/>
          </w:rPr>
          <w:t xml:space="preserve"> separate [Begin Interconnect Model</w:t>
        </w:r>
        <w:r w:rsidR="00B15BED">
          <w:rPr>
            <w:rFonts w:ascii="Courier New" w:hAnsi="Courier New" w:cs="Courier New"/>
            <w:sz w:val="20"/>
            <w:szCs w:val="20"/>
          </w:rPr>
          <w:t>]</w:t>
        </w:r>
        <w:del w:id="1483" w:author="Author">
          <w:r w:rsidDel="006528F1">
            <w:rPr>
              <w:rFonts w:ascii="Courier New" w:hAnsi="Courier New" w:cs="Courier New"/>
              <w:sz w:val="20"/>
              <w:szCs w:val="20"/>
            </w:rPr>
            <w:delText>]</w:delText>
          </w:r>
        </w:del>
        <w:r>
          <w:rPr>
            <w:rFonts w:ascii="Courier New" w:hAnsi="Courier New" w:cs="Courier New"/>
            <w:sz w:val="20"/>
            <w:szCs w:val="20"/>
          </w:rPr>
          <w:t>s</w:t>
        </w:r>
        <w:del w:id="1484" w:author="Author">
          <w:r w:rsidR="00CA3EFD" w:rsidDel="002219F3">
            <w:rPr>
              <w:rFonts w:ascii="Courier New" w:hAnsi="Courier New" w:cs="Courier New"/>
              <w:sz w:val="20"/>
              <w:szCs w:val="20"/>
            </w:rPr>
            <w:delText xml:space="preserve"> – Due to referencing issues,</w:delText>
          </w:r>
        </w:del>
      </w:ins>
    </w:p>
    <w:p w:rsidR="002219F3" w:rsidRDefault="002219F3" w:rsidP="00BC05A5">
      <w:pPr>
        <w:pStyle w:val="Default"/>
        <w:rPr>
          <w:ins w:id="1485" w:author="Author"/>
          <w:rFonts w:ascii="Courier New" w:hAnsi="Courier New" w:cs="Courier New"/>
          <w:sz w:val="20"/>
          <w:szCs w:val="20"/>
        </w:rPr>
      </w:pPr>
    </w:p>
    <w:p w:rsidR="00CA3EFD" w:rsidDel="002219F3" w:rsidRDefault="00CA3EFD" w:rsidP="00BC05A5">
      <w:pPr>
        <w:pStyle w:val="Default"/>
        <w:rPr>
          <w:ins w:id="1486" w:author="Author"/>
          <w:del w:id="1487" w:author="Author"/>
          <w:rFonts w:ascii="Courier New" w:hAnsi="Courier New" w:cs="Courier New"/>
          <w:sz w:val="20"/>
          <w:szCs w:val="20"/>
        </w:rPr>
      </w:pPr>
      <w:ins w:id="1488" w:author="Author">
        <w:del w:id="1489" w:author="Author">
          <w:r w:rsidDel="002219F3">
            <w:rPr>
              <w:rFonts w:ascii="Courier New" w:hAnsi="Courier New" w:cs="Courier New"/>
              <w:sz w:val="20"/>
              <w:szCs w:val="20"/>
            </w:rPr>
            <w:delText>|   this set may not be accurate</w:delText>
          </w:r>
        </w:del>
      </w:ins>
    </w:p>
    <w:p w:rsidR="00C80992" w:rsidDel="00B576E0" w:rsidRDefault="00C80992" w:rsidP="00BC05A5">
      <w:pPr>
        <w:pStyle w:val="Default"/>
        <w:rPr>
          <w:ins w:id="1490" w:author="Author"/>
          <w:del w:id="1491" w:author="Author"/>
          <w:rFonts w:ascii="Courier New" w:hAnsi="Courier New" w:cs="Courier New"/>
          <w:sz w:val="20"/>
          <w:szCs w:val="20"/>
        </w:rPr>
      </w:pPr>
    </w:p>
    <w:p w:rsidR="00BC05A5" w:rsidDel="00C80992" w:rsidRDefault="00BC05A5" w:rsidP="00BC05A5">
      <w:pPr>
        <w:pStyle w:val="Default"/>
        <w:rPr>
          <w:ins w:id="1492" w:author="Author"/>
          <w:del w:id="1493" w:author="Author"/>
          <w:rFonts w:ascii="Courier New" w:hAnsi="Courier New" w:cs="Courier New"/>
          <w:sz w:val="20"/>
          <w:szCs w:val="20"/>
        </w:rPr>
      </w:pPr>
      <w:ins w:id="1494" w:author="Author">
        <w:del w:id="1495" w:author="Author">
          <w:r w:rsidDel="00C80992">
            <w:rPr>
              <w:rFonts w:ascii="Courier New" w:hAnsi="Courier New" w:cs="Courier New"/>
              <w:sz w:val="20"/>
              <w:szCs w:val="20"/>
            </w:rPr>
            <w:delText>|                                  |</w:delText>
          </w:r>
        </w:del>
      </w:ins>
    </w:p>
    <w:p w:rsidR="00C6570F" w:rsidRDefault="00C6570F" w:rsidP="00E92EE2">
      <w:pPr>
        <w:pStyle w:val="Default"/>
        <w:rPr>
          <w:ins w:id="1496" w:author="Author"/>
          <w:rFonts w:ascii="Courier New" w:hAnsi="Courier New" w:cs="Courier New"/>
          <w:sz w:val="20"/>
          <w:szCs w:val="20"/>
        </w:rPr>
      </w:pPr>
    </w:p>
    <w:p w:rsidR="00E92EE2" w:rsidRDefault="00E92EE2" w:rsidP="00E92EE2">
      <w:pPr>
        <w:pStyle w:val="Default"/>
        <w:rPr>
          <w:ins w:id="1497" w:author="Author"/>
          <w:rFonts w:ascii="Courier New" w:hAnsi="Courier New" w:cs="Courier New"/>
          <w:sz w:val="20"/>
          <w:szCs w:val="20"/>
        </w:rPr>
      </w:pPr>
      <w:ins w:id="1498" w:author="Author">
        <w:del w:id="1499" w:author="Author">
          <w:r w:rsidDel="00144469">
            <w:rPr>
              <w:rFonts w:ascii="Courier New" w:hAnsi="Courier New" w:cs="Courier New"/>
              <w:sz w:val="20"/>
              <w:szCs w:val="20"/>
            </w:rPr>
            <w:delText>[Begin Interconnect Set]</w:delText>
          </w:r>
        </w:del>
        <w:r w:rsidR="00144469">
          <w:rPr>
            <w:rFonts w:ascii="Courier New" w:hAnsi="Courier New" w:cs="Courier New"/>
            <w:sz w:val="20"/>
            <w:szCs w:val="20"/>
          </w:rPr>
          <w:t>[Begin Interconnect Model Set]</w:t>
        </w:r>
        <w:r>
          <w:rPr>
            <w:rFonts w:ascii="Courier New" w:hAnsi="Courier New" w:cs="Courier New"/>
            <w:sz w:val="20"/>
            <w:szCs w:val="20"/>
          </w:rPr>
          <w:t xml:space="preserve">    </w:t>
        </w:r>
        <w:r w:rsidR="00BC05A5">
          <w:rPr>
            <w:rFonts w:ascii="Courier New" w:hAnsi="Courier New" w:cs="Courier New"/>
            <w:sz w:val="20"/>
            <w:szCs w:val="20"/>
          </w:rPr>
          <w:t xml:space="preserve"> </w:t>
        </w:r>
        <w:del w:id="1500" w:author="Author">
          <w:r w:rsidR="00BC05A5" w:rsidDel="00C80992">
            <w:rPr>
              <w:rFonts w:ascii="Courier New" w:hAnsi="Courier New" w:cs="Courier New"/>
              <w:sz w:val="20"/>
              <w:szCs w:val="20"/>
            </w:rPr>
            <w:delText xml:space="preserve">  </w:delText>
          </w:r>
          <w:r w:rsidR="00F771BA" w:rsidDel="00C80992">
            <w:rPr>
              <w:rFonts w:ascii="Courier New" w:hAnsi="Courier New" w:cs="Courier New"/>
              <w:sz w:val="20"/>
              <w:szCs w:val="20"/>
            </w:rPr>
            <w:delText xml:space="preserve">    </w:delText>
          </w:r>
        </w:del>
        <w:r>
          <w:rPr>
            <w:rFonts w:ascii="Courier New" w:hAnsi="Courier New" w:cs="Courier New"/>
            <w:sz w:val="20"/>
            <w:szCs w:val="20"/>
          </w:rPr>
          <w:t>Full_ISS</w:t>
        </w:r>
        <w:del w:id="1501" w:author="Author">
          <w:r w:rsidR="00A93722" w:rsidDel="0024725B">
            <w:rPr>
              <w:rFonts w:ascii="Courier New" w:hAnsi="Courier New" w:cs="Courier New"/>
              <w:sz w:val="20"/>
              <w:szCs w:val="20"/>
            </w:rPr>
            <w:delText>_IO</w:delText>
          </w:r>
        </w:del>
        <w:r>
          <w:rPr>
            <w:rFonts w:ascii="Courier New" w:hAnsi="Courier New" w:cs="Courier New"/>
            <w:sz w:val="20"/>
            <w:szCs w:val="20"/>
          </w:rPr>
          <w:t>_</w:t>
        </w:r>
        <w:r w:rsidR="006275E7">
          <w:rPr>
            <w:rFonts w:ascii="Courier New" w:hAnsi="Courier New" w:cs="Courier New"/>
            <w:sz w:val="20"/>
            <w:szCs w:val="20"/>
          </w:rPr>
          <w:t>P</w:t>
        </w:r>
        <w:r w:rsidR="0055238F">
          <w:rPr>
            <w:rFonts w:ascii="Courier New" w:hAnsi="Courier New" w:cs="Courier New"/>
            <w:sz w:val="20"/>
            <w:szCs w:val="20"/>
          </w:rPr>
          <w:t>DN</w:t>
        </w:r>
        <w:del w:id="1502" w:author="Author">
          <w:r w:rsidR="006275E7" w:rsidDel="0055238F">
            <w:rPr>
              <w:rFonts w:ascii="Courier New" w:hAnsi="Courier New" w:cs="Courier New"/>
              <w:sz w:val="20"/>
              <w:szCs w:val="20"/>
            </w:rPr>
            <w:delText>D</w:delText>
          </w:r>
          <w:r w:rsidR="00A93722" w:rsidDel="0055238F">
            <w:rPr>
              <w:rFonts w:ascii="Courier New" w:hAnsi="Courier New" w:cs="Courier New"/>
              <w:sz w:val="20"/>
              <w:szCs w:val="20"/>
            </w:rPr>
            <w:delText>_PU</w:delText>
          </w:r>
          <w:r w:rsidR="006275E7" w:rsidDel="00A93722">
            <w:rPr>
              <w:rFonts w:ascii="Courier New" w:hAnsi="Courier New" w:cs="Courier New"/>
              <w:sz w:val="20"/>
              <w:szCs w:val="20"/>
            </w:rPr>
            <w:delText>N</w:delText>
          </w:r>
          <w:r w:rsidDel="006275E7">
            <w:rPr>
              <w:rFonts w:ascii="Courier New" w:hAnsi="Courier New" w:cs="Courier New"/>
              <w:sz w:val="20"/>
              <w:szCs w:val="20"/>
            </w:rPr>
            <w:delText>buf_pin</w:delText>
          </w:r>
        </w:del>
        <w:r>
          <w:rPr>
            <w:rFonts w:ascii="Courier New" w:hAnsi="Courier New" w:cs="Courier New"/>
            <w:sz w:val="20"/>
            <w:szCs w:val="20"/>
          </w:rPr>
          <w:t>_3</w:t>
        </w:r>
      </w:ins>
    </w:p>
    <w:p w:rsidR="00CA3EFD" w:rsidRPr="005823DE" w:rsidRDefault="007F7730" w:rsidP="00E92EE2">
      <w:pPr>
        <w:pStyle w:val="Default"/>
        <w:rPr>
          <w:ins w:id="1503" w:author="Author"/>
          <w:rFonts w:ascii="Courier New" w:hAnsi="Courier New" w:cs="Courier New"/>
          <w:sz w:val="20"/>
          <w:szCs w:val="20"/>
        </w:rPr>
      </w:pPr>
      <w:ins w:id="1504" w:author="Author">
        <w:r>
          <w:rPr>
            <w:rFonts w:ascii="Courier New" w:hAnsi="Courier New" w:cs="Courier New"/>
            <w:sz w:val="20"/>
            <w:szCs w:val="20"/>
          </w:rPr>
          <w:t>F</w:t>
        </w:r>
        <w:r w:rsidR="00E92EE2" w:rsidRPr="005823DE">
          <w:rPr>
            <w:rFonts w:ascii="Courier New" w:hAnsi="Courier New" w:cs="Courier New"/>
            <w:sz w:val="20"/>
            <w:szCs w:val="20"/>
            <w:rPrChange w:id="1505" w:author="Author">
              <w:rPr/>
            </w:rPrChange>
          </w:rPr>
          <w:t>ull</w:t>
        </w:r>
        <w:r>
          <w:rPr>
            <w:rFonts w:ascii="Courier New" w:hAnsi="Courier New" w:cs="Courier New"/>
            <w:sz w:val="20"/>
            <w:szCs w:val="20"/>
          </w:rPr>
          <w:t>_ISS</w:t>
        </w:r>
        <w:r w:rsidR="00E92EE2" w:rsidRPr="005823DE">
          <w:rPr>
            <w:rFonts w:ascii="Courier New" w:hAnsi="Courier New" w:cs="Courier New"/>
            <w:sz w:val="20"/>
            <w:szCs w:val="20"/>
            <w:rPrChange w:id="1506" w:author="Author">
              <w:rPr/>
            </w:rPrChange>
          </w:rPr>
          <w:t>_buf_pin_IO</w:t>
        </w:r>
        <w:r w:rsidR="00E92EE2" w:rsidRPr="005823DE">
          <w:rPr>
            <w:rFonts w:ascii="Courier New" w:hAnsi="Courier New" w:cs="Courier New"/>
            <w:sz w:val="20"/>
            <w:szCs w:val="20"/>
          </w:rPr>
          <w:t xml:space="preserve">         </w:t>
        </w:r>
        <w:r w:rsidR="00BC05A5">
          <w:rPr>
            <w:rFonts w:ascii="Courier New" w:hAnsi="Courier New" w:cs="Courier New"/>
            <w:sz w:val="20"/>
            <w:szCs w:val="20"/>
          </w:rPr>
          <w:t xml:space="preserve">      </w:t>
        </w:r>
        <w:r w:rsidR="00F771BA">
          <w:rPr>
            <w:rFonts w:ascii="Courier New" w:hAnsi="Courier New" w:cs="Courier New"/>
            <w:sz w:val="20"/>
            <w:szCs w:val="20"/>
          </w:rPr>
          <w:t xml:space="preserve"> </w:t>
        </w:r>
        <w:r w:rsidR="00E92EE2" w:rsidRPr="005823DE">
          <w:rPr>
            <w:rFonts w:ascii="Courier New" w:hAnsi="Courier New" w:cs="Courier New"/>
            <w:sz w:val="20"/>
            <w:szCs w:val="20"/>
          </w:rPr>
          <w:t>*.ibs</w:t>
        </w:r>
        <w:r w:rsidR="00CA3EFD">
          <w:rPr>
            <w:rFonts w:ascii="Courier New" w:hAnsi="Courier New" w:cs="Courier New"/>
            <w:sz w:val="20"/>
            <w:szCs w:val="20"/>
          </w:rPr>
          <w:t xml:space="preserve">   | No reference declared                                           </w:t>
        </w:r>
      </w:ins>
    </w:p>
    <w:p w:rsidR="00E92EE2" w:rsidRPr="005823DE" w:rsidRDefault="00FF2E7B" w:rsidP="00E92EE2">
      <w:pPr>
        <w:pStyle w:val="Default"/>
        <w:rPr>
          <w:ins w:id="1507" w:author="Author"/>
          <w:rFonts w:ascii="Courier New" w:hAnsi="Courier New" w:cs="Courier New"/>
          <w:sz w:val="20"/>
          <w:szCs w:val="20"/>
        </w:rPr>
      </w:pPr>
      <w:ins w:id="1508" w:author="Author">
        <w:r>
          <w:rPr>
            <w:rFonts w:ascii="Courier New" w:hAnsi="Courier New" w:cs="Courier New"/>
            <w:sz w:val="20"/>
            <w:szCs w:val="20"/>
          </w:rPr>
          <w:t>F</w:t>
        </w:r>
        <w:r w:rsidR="00E92EE2" w:rsidRPr="005823DE">
          <w:rPr>
            <w:rFonts w:ascii="Courier New" w:hAnsi="Courier New" w:cs="Courier New"/>
            <w:sz w:val="20"/>
            <w:szCs w:val="20"/>
            <w:rPrChange w:id="1509" w:author="Author">
              <w:rPr/>
            </w:rPrChange>
          </w:rPr>
          <w:t>ull</w:t>
        </w:r>
        <w:r>
          <w:rPr>
            <w:rFonts w:ascii="Courier New" w:hAnsi="Courier New" w:cs="Courier New"/>
            <w:sz w:val="20"/>
            <w:szCs w:val="20"/>
          </w:rPr>
          <w:t>_ISS</w:t>
        </w:r>
        <w:r w:rsidR="00E92EE2" w:rsidRPr="005823DE">
          <w:rPr>
            <w:rFonts w:ascii="Courier New" w:hAnsi="Courier New" w:cs="Courier New"/>
            <w:sz w:val="20"/>
            <w:szCs w:val="20"/>
            <w:rPrChange w:id="1510" w:author="Author">
              <w:rPr/>
            </w:rPrChange>
          </w:rPr>
          <w:t>_buf_pin_</w:t>
        </w:r>
        <w:r w:rsidR="002219F3">
          <w:rPr>
            <w:rFonts w:ascii="Courier New" w:hAnsi="Courier New" w:cs="Courier New"/>
            <w:sz w:val="20"/>
            <w:szCs w:val="20"/>
          </w:rPr>
          <w:t>PDN_1</w:t>
        </w:r>
        <w:del w:id="1511" w:author="Author">
          <w:r w:rsidR="00E92EE2" w:rsidRPr="005823DE" w:rsidDel="002219F3">
            <w:rPr>
              <w:rFonts w:ascii="Courier New" w:hAnsi="Courier New" w:cs="Courier New"/>
              <w:sz w:val="20"/>
              <w:szCs w:val="20"/>
              <w:rPrChange w:id="1512" w:author="Author">
                <w:rPr/>
              </w:rPrChange>
            </w:rPr>
            <w:delText>PU</w:delText>
          </w:r>
          <w:r w:rsidR="00E92EE2" w:rsidRPr="005823DE" w:rsidDel="002219F3">
            <w:rPr>
              <w:rFonts w:ascii="Courier New" w:hAnsi="Courier New" w:cs="Courier New"/>
              <w:sz w:val="20"/>
              <w:szCs w:val="20"/>
            </w:rPr>
            <w:delText xml:space="preserve">  </w:delText>
          </w:r>
        </w:del>
        <w:r w:rsidR="00E92EE2" w:rsidRPr="005823DE">
          <w:rPr>
            <w:rFonts w:ascii="Courier New" w:hAnsi="Courier New" w:cs="Courier New"/>
            <w:sz w:val="20"/>
            <w:szCs w:val="20"/>
          </w:rPr>
          <w:t xml:space="preserve">      </w:t>
        </w:r>
        <w:r w:rsidR="00F771BA">
          <w:rPr>
            <w:rFonts w:ascii="Courier New" w:hAnsi="Courier New" w:cs="Courier New"/>
            <w:sz w:val="20"/>
            <w:szCs w:val="20"/>
          </w:rPr>
          <w:t xml:space="preserve">     </w:t>
        </w:r>
        <w:del w:id="1513" w:author="Author">
          <w:r w:rsidR="00F771BA" w:rsidDel="002219F3">
            <w:rPr>
              <w:rFonts w:ascii="Courier New" w:hAnsi="Courier New" w:cs="Courier New"/>
              <w:sz w:val="20"/>
              <w:szCs w:val="20"/>
            </w:rPr>
            <w:delText xml:space="preserve"> </w:delText>
          </w:r>
        </w:del>
        <w:r w:rsidR="00F771BA">
          <w:rPr>
            <w:rFonts w:ascii="Courier New" w:hAnsi="Courier New" w:cs="Courier New"/>
            <w:sz w:val="20"/>
            <w:szCs w:val="20"/>
          </w:rPr>
          <w:t xml:space="preserve"> </w:t>
        </w:r>
        <w:r w:rsidR="00E92EE2" w:rsidRPr="005823DE">
          <w:rPr>
            <w:rFonts w:ascii="Courier New" w:hAnsi="Courier New" w:cs="Courier New"/>
            <w:sz w:val="20"/>
            <w:szCs w:val="20"/>
          </w:rPr>
          <w:t xml:space="preserve"> *.ibs</w:t>
        </w:r>
        <w:del w:id="1514" w:author="Author">
          <w:r w:rsidR="00CA3EFD" w:rsidDel="0055238F">
            <w:rPr>
              <w:rFonts w:ascii="Courier New" w:hAnsi="Courier New" w:cs="Courier New"/>
              <w:sz w:val="20"/>
              <w:szCs w:val="20"/>
            </w:rPr>
            <w:delText xml:space="preserve">   | Legal to split PU and PD sets, but</w:delText>
          </w:r>
        </w:del>
      </w:ins>
    </w:p>
    <w:p w:rsidR="003268A6" w:rsidDel="002219F3" w:rsidRDefault="00FF2E7B" w:rsidP="00E92EE2">
      <w:pPr>
        <w:pStyle w:val="Default"/>
        <w:rPr>
          <w:ins w:id="1515" w:author="Author"/>
          <w:del w:id="1516" w:author="Author"/>
          <w:rFonts w:ascii="Courier New" w:hAnsi="Courier New" w:cs="Courier New"/>
          <w:sz w:val="20"/>
          <w:szCs w:val="20"/>
        </w:rPr>
      </w:pPr>
      <w:ins w:id="1517" w:author="Author">
        <w:del w:id="1518" w:author="Author">
          <w:r w:rsidDel="002219F3">
            <w:rPr>
              <w:rFonts w:ascii="Courier New" w:hAnsi="Courier New" w:cs="Courier New"/>
              <w:sz w:val="20"/>
              <w:szCs w:val="20"/>
            </w:rPr>
            <w:delText>F</w:delText>
          </w:r>
          <w:r w:rsidR="00E92EE2" w:rsidRPr="005823DE" w:rsidDel="002219F3">
            <w:rPr>
              <w:rFonts w:ascii="Courier New" w:hAnsi="Courier New" w:cs="Courier New"/>
              <w:sz w:val="20"/>
              <w:szCs w:val="20"/>
              <w:rPrChange w:id="1519" w:author="Author">
                <w:rPr/>
              </w:rPrChange>
            </w:rPr>
            <w:delText>ull_</w:delText>
          </w:r>
          <w:r w:rsidDel="002219F3">
            <w:rPr>
              <w:rFonts w:ascii="Courier New" w:hAnsi="Courier New" w:cs="Courier New"/>
              <w:sz w:val="20"/>
              <w:szCs w:val="20"/>
            </w:rPr>
            <w:delText>ISS_</w:delText>
          </w:r>
          <w:r w:rsidR="00E92EE2" w:rsidRPr="005823DE" w:rsidDel="002219F3">
            <w:rPr>
              <w:rFonts w:ascii="Courier New" w:hAnsi="Courier New" w:cs="Courier New"/>
              <w:sz w:val="20"/>
              <w:szCs w:val="20"/>
              <w:rPrChange w:id="1520" w:author="Author">
                <w:rPr/>
              </w:rPrChange>
            </w:rPr>
            <w:delText>buf_pin_PD</w:delText>
          </w:r>
          <w:r w:rsidR="00E92EE2" w:rsidDel="002219F3">
            <w:rPr>
              <w:rFonts w:ascii="Courier New" w:hAnsi="Courier New" w:cs="Courier New"/>
              <w:sz w:val="20"/>
              <w:szCs w:val="20"/>
            </w:rPr>
            <w:delText xml:space="preserve">         </w:delText>
          </w:r>
          <w:r w:rsidR="00BC05A5" w:rsidDel="002219F3">
            <w:rPr>
              <w:rFonts w:ascii="Courier New" w:hAnsi="Courier New" w:cs="Courier New"/>
              <w:sz w:val="20"/>
              <w:szCs w:val="20"/>
            </w:rPr>
            <w:delText xml:space="preserve">      </w:delText>
          </w:r>
          <w:r w:rsidR="00F771BA" w:rsidDel="002219F3">
            <w:rPr>
              <w:rFonts w:ascii="Courier New" w:hAnsi="Courier New" w:cs="Courier New"/>
              <w:sz w:val="20"/>
              <w:szCs w:val="20"/>
            </w:rPr>
            <w:delText xml:space="preserve"> </w:delText>
          </w:r>
          <w:r w:rsidR="00E92EE2" w:rsidDel="002219F3">
            <w:rPr>
              <w:rFonts w:ascii="Courier New" w:hAnsi="Courier New" w:cs="Courier New"/>
              <w:sz w:val="20"/>
              <w:szCs w:val="20"/>
            </w:rPr>
            <w:delText>*.ibs</w:delText>
          </w:r>
          <w:r w:rsidDel="002219F3">
            <w:rPr>
              <w:rFonts w:ascii="Courier New" w:hAnsi="Courier New" w:cs="Courier New"/>
              <w:sz w:val="20"/>
              <w:szCs w:val="20"/>
            </w:rPr>
            <w:delText xml:space="preserve">   | </w:delText>
          </w:r>
          <w:r w:rsidR="003268A6" w:rsidDel="002219F3">
            <w:rPr>
              <w:rFonts w:ascii="Courier New" w:hAnsi="Courier New" w:cs="Courier New"/>
              <w:sz w:val="20"/>
              <w:szCs w:val="20"/>
            </w:rPr>
            <w:delText xml:space="preserve">  there could be referencing</w:delText>
          </w:r>
        </w:del>
      </w:ins>
    </w:p>
    <w:p w:rsidR="00E92EE2" w:rsidRPr="005823DE" w:rsidDel="002219F3" w:rsidRDefault="003268A6" w:rsidP="00E92EE2">
      <w:pPr>
        <w:pStyle w:val="Default"/>
        <w:rPr>
          <w:ins w:id="1521" w:author="Author"/>
          <w:del w:id="1522" w:author="Author"/>
          <w:rFonts w:ascii="Courier New" w:hAnsi="Courier New" w:cs="Courier New"/>
          <w:sz w:val="20"/>
          <w:szCs w:val="20"/>
        </w:rPr>
      </w:pPr>
      <w:ins w:id="1523" w:author="Author">
        <w:del w:id="1524" w:author="Author">
          <w:r w:rsidDel="002219F3">
            <w:rPr>
              <w:rFonts w:ascii="Courier New" w:hAnsi="Courier New" w:cs="Courier New"/>
              <w:sz w:val="20"/>
              <w:szCs w:val="20"/>
            </w:rPr>
            <w:delText xml:space="preserve">                                           |   issues</w:delText>
          </w:r>
          <w:r w:rsidR="006275E7" w:rsidDel="002219F3">
            <w:rPr>
              <w:rFonts w:ascii="Courier New" w:hAnsi="Courier New" w:cs="Courier New"/>
              <w:sz w:val="20"/>
              <w:szCs w:val="20"/>
            </w:rPr>
            <w:delText>L</w:delText>
          </w:r>
          <w:r w:rsidR="00FF2E7B" w:rsidDel="002219F3">
            <w:rPr>
              <w:rFonts w:ascii="Courier New" w:hAnsi="Courier New" w:cs="Courier New"/>
              <w:sz w:val="20"/>
              <w:szCs w:val="20"/>
            </w:rPr>
            <w:delText xml:space="preserve">Is it </w:delText>
          </w:r>
          <w:r w:rsidR="001833F9" w:rsidDel="002219F3">
            <w:rPr>
              <w:rFonts w:ascii="Courier New" w:hAnsi="Courier New" w:cs="Courier New"/>
              <w:sz w:val="20"/>
              <w:szCs w:val="20"/>
            </w:rPr>
            <w:delText>legal</w:delText>
          </w:r>
          <w:r w:rsidR="00FF2E7B" w:rsidDel="002219F3">
            <w:rPr>
              <w:rFonts w:ascii="Courier New" w:hAnsi="Courier New" w:cs="Courier New"/>
              <w:sz w:val="20"/>
              <w:szCs w:val="20"/>
            </w:rPr>
            <w:delText xml:space="preserve">practical to split </w:delText>
          </w:r>
          <w:r w:rsidR="00C80992" w:rsidDel="002219F3">
            <w:rPr>
              <w:rFonts w:ascii="Courier New" w:hAnsi="Courier New" w:cs="Courier New"/>
              <w:sz w:val="20"/>
              <w:szCs w:val="20"/>
            </w:rPr>
            <w:delText xml:space="preserve">the </w:delText>
          </w:r>
          <w:r w:rsidR="00F771BA" w:rsidDel="002219F3">
            <w:rPr>
              <w:rFonts w:ascii="Courier New" w:hAnsi="Courier New" w:cs="Courier New"/>
              <w:sz w:val="20"/>
              <w:szCs w:val="20"/>
            </w:rPr>
            <w:delText>PU</w:delText>
          </w:r>
          <w:r w:rsidR="00FF2E7B" w:rsidDel="002219F3">
            <w:rPr>
              <w:rFonts w:ascii="Courier New" w:hAnsi="Courier New" w:cs="Courier New"/>
              <w:sz w:val="20"/>
              <w:szCs w:val="20"/>
            </w:rPr>
            <w:delText xml:space="preserve">POWER, </w:delText>
          </w:r>
          <w:r w:rsidR="00F771BA" w:rsidDel="002219F3">
            <w:rPr>
              <w:rFonts w:ascii="Courier New" w:hAnsi="Courier New" w:cs="Courier New"/>
              <w:sz w:val="20"/>
              <w:szCs w:val="20"/>
            </w:rPr>
            <w:delText>PD</w:delText>
          </w:r>
          <w:r w:rsidR="00FF2E7B" w:rsidDel="002219F3">
            <w:rPr>
              <w:rFonts w:ascii="Courier New" w:hAnsi="Courier New" w:cs="Courier New"/>
              <w:sz w:val="20"/>
              <w:szCs w:val="20"/>
            </w:rPr>
            <w:delText xml:space="preserve">GND </w:delText>
          </w:r>
          <w:r w:rsidR="00C80992" w:rsidDel="002219F3">
            <w:rPr>
              <w:rFonts w:ascii="Courier New" w:hAnsi="Courier New" w:cs="Courier New"/>
              <w:sz w:val="20"/>
              <w:szCs w:val="20"/>
            </w:rPr>
            <w:delText>n</w:delText>
          </w:r>
          <w:r w:rsidR="00FF2E7B" w:rsidDel="002219F3">
            <w:rPr>
              <w:rFonts w:ascii="Courier New" w:hAnsi="Courier New" w:cs="Courier New"/>
              <w:sz w:val="20"/>
              <w:szCs w:val="20"/>
            </w:rPr>
            <w:delText>Nets?</w:delText>
          </w:r>
        </w:del>
      </w:ins>
    </w:p>
    <w:p w:rsidR="00E92EE2" w:rsidRDefault="00E92EE2" w:rsidP="00E92EE2">
      <w:pPr>
        <w:pStyle w:val="Default"/>
        <w:rPr>
          <w:ins w:id="1525" w:author="Author"/>
          <w:rFonts w:ascii="Courier New" w:hAnsi="Courier New" w:cs="Courier New"/>
          <w:sz w:val="20"/>
          <w:szCs w:val="20"/>
        </w:rPr>
      </w:pPr>
      <w:ins w:id="1526" w:author="Author">
        <w:del w:id="1527" w:author="Author">
          <w:r w:rsidDel="00144469">
            <w:rPr>
              <w:rFonts w:ascii="Courier New" w:hAnsi="Courier New" w:cs="Courier New"/>
              <w:sz w:val="20"/>
              <w:szCs w:val="20"/>
            </w:rPr>
            <w:delText>[End Interconnect Set]</w:delText>
          </w:r>
        </w:del>
        <w:r w:rsidR="00144469">
          <w:rPr>
            <w:rFonts w:ascii="Courier New" w:hAnsi="Courier New" w:cs="Courier New"/>
            <w:sz w:val="20"/>
            <w:szCs w:val="20"/>
          </w:rPr>
          <w:t>[End Interconnect Model Set]</w:t>
        </w:r>
      </w:ins>
    </w:p>
    <w:p w:rsidR="00E92EE2" w:rsidDel="007F7730" w:rsidRDefault="00E92EE2" w:rsidP="000B7B29">
      <w:pPr>
        <w:pStyle w:val="Default"/>
        <w:rPr>
          <w:del w:id="1528" w:author="Author"/>
          <w:rFonts w:ascii="Courier New" w:hAnsi="Courier New" w:cs="Courier New"/>
          <w:sz w:val="20"/>
          <w:szCs w:val="20"/>
        </w:rPr>
      </w:pPr>
    </w:p>
    <w:p w:rsidR="007F7730" w:rsidRDefault="007F7730" w:rsidP="000B7B29">
      <w:pPr>
        <w:pStyle w:val="Default"/>
        <w:rPr>
          <w:ins w:id="1529" w:author="Author"/>
          <w:rFonts w:ascii="Courier New" w:hAnsi="Courier New" w:cs="Courier New"/>
          <w:sz w:val="20"/>
          <w:szCs w:val="20"/>
        </w:rPr>
      </w:pPr>
    </w:p>
    <w:p w:rsidR="007F7730" w:rsidRDefault="007F7730" w:rsidP="000B7B29">
      <w:pPr>
        <w:pStyle w:val="Default"/>
        <w:rPr>
          <w:ins w:id="1530" w:author="Author"/>
          <w:rFonts w:ascii="Courier New" w:hAnsi="Courier New" w:cs="Courier New"/>
          <w:sz w:val="20"/>
          <w:szCs w:val="20"/>
        </w:rPr>
      </w:pPr>
      <w:ins w:id="1531" w:author="Author">
        <w:r>
          <w:rPr>
            <w:rFonts w:ascii="Courier New" w:hAnsi="Courier New" w:cs="Courier New"/>
            <w:sz w:val="20"/>
            <w:szCs w:val="20"/>
          </w:rPr>
          <w:t>|-----</w:t>
        </w:r>
      </w:ins>
    </w:p>
    <w:p w:rsidR="00895FC1" w:rsidDel="009D2E58" w:rsidRDefault="00895FC1" w:rsidP="000B7B29">
      <w:pPr>
        <w:pStyle w:val="Default"/>
        <w:rPr>
          <w:ins w:id="1532" w:author="Author"/>
          <w:del w:id="1533" w:author="Author"/>
          <w:rFonts w:ascii="Courier New" w:hAnsi="Courier New" w:cs="Courier New"/>
          <w:sz w:val="20"/>
          <w:szCs w:val="20"/>
        </w:rPr>
      </w:pPr>
    </w:p>
    <w:p w:rsidR="00BC05A5" w:rsidRDefault="00BC05A5" w:rsidP="000B7B29">
      <w:pPr>
        <w:pStyle w:val="Default"/>
        <w:rPr>
          <w:ins w:id="1534" w:author="Author"/>
          <w:rFonts w:ascii="Courier New" w:hAnsi="Courier New" w:cs="Courier New"/>
          <w:sz w:val="20"/>
          <w:szCs w:val="20"/>
        </w:rPr>
      </w:pPr>
    </w:p>
    <w:p w:rsidR="00895FC1" w:rsidRPr="00B10F1C" w:rsidRDefault="00895FC1" w:rsidP="00895FC1">
      <w:pPr>
        <w:pStyle w:val="Exampletext"/>
        <w:rPr>
          <w:ins w:id="1535" w:author="Author"/>
        </w:rPr>
      </w:pPr>
      <w:ins w:id="1536" w:author="Author">
        <w:r w:rsidRPr="00B10F1C">
          <w:t xml:space="preserve">[Begin Interconnect Model]  </w:t>
        </w:r>
        <w:r w:rsidR="00BC05A5">
          <w:t xml:space="preserve">       </w:t>
        </w:r>
        <w:del w:id="1537" w:author="Author">
          <w:r w:rsidRPr="00B10F1C" w:rsidDel="007F7730">
            <w:delText xml:space="preserve">   </w:delText>
          </w:r>
          <w:r w:rsidDel="007F7730">
            <w:delText xml:space="preserve">    </w:delText>
          </w:r>
        </w:del>
        <w:r w:rsidR="007F7730">
          <w:t>Full_ISS</w:t>
        </w:r>
        <w:del w:id="1538" w:author="Author">
          <w:r w:rsidDel="007F7730">
            <w:delText>ISS_full</w:delText>
          </w:r>
        </w:del>
        <w:r>
          <w:t>_buf_pin_IO</w:t>
        </w:r>
      </w:ins>
    </w:p>
    <w:p w:rsidR="00895FC1" w:rsidDel="009D2E58" w:rsidRDefault="00895FC1" w:rsidP="00895FC1">
      <w:pPr>
        <w:autoSpaceDE w:val="0"/>
        <w:autoSpaceDN w:val="0"/>
        <w:rPr>
          <w:ins w:id="1539" w:author="Author"/>
          <w:del w:id="1540" w:author="Author"/>
          <w:rFonts w:ascii="Courier New" w:hAnsi="Courier New" w:cs="Courier New"/>
          <w:sz w:val="20"/>
          <w:szCs w:val="20"/>
        </w:rPr>
      </w:pPr>
      <w:ins w:id="1541" w:author="Author">
        <w:del w:id="1542" w:author="Author">
          <w:r w:rsidRPr="005C4E98" w:rsidDel="009D2E58">
            <w:rPr>
              <w:rFonts w:ascii="Courier New" w:hAnsi="Courier New" w:cs="Courier New"/>
              <w:sz w:val="20"/>
              <w:szCs w:val="20"/>
            </w:rPr>
            <w:delText xml:space="preserve">| Full </w:delText>
          </w:r>
          <w:r w:rsidDel="009D2E58">
            <w:rPr>
              <w:rFonts w:ascii="Courier New" w:hAnsi="Courier New" w:cs="Courier New"/>
              <w:sz w:val="20"/>
              <w:szCs w:val="20"/>
            </w:rPr>
            <w:delText>Buf_Pin I/O Models</w:delText>
          </w:r>
        </w:del>
      </w:ins>
    </w:p>
    <w:p w:rsidR="00895FC1" w:rsidRPr="005C4E98" w:rsidRDefault="00895FC1" w:rsidP="00895FC1">
      <w:pPr>
        <w:autoSpaceDE w:val="0"/>
        <w:autoSpaceDN w:val="0"/>
        <w:rPr>
          <w:ins w:id="1543" w:author="Author"/>
          <w:rFonts w:ascii="Courier New" w:hAnsi="Courier New" w:cs="Courier New"/>
          <w:sz w:val="20"/>
          <w:szCs w:val="20"/>
        </w:rPr>
      </w:pPr>
      <w:ins w:id="1544" w:author="Autho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del w:id="1545" w:author="Author">
          <w:r w:rsidR="007F7730" w:rsidDel="00BC05A5">
            <w:rPr>
              <w:rFonts w:ascii="Courier New" w:hAnsi="Courier New" w:cs="Courier New"/>
              <w:sz w:val="20"/>
              <w:szCs w:val="20"/>
            </w:rPr>
            <w:delText xml:space="preserve">             </w:delText>
          </w:r>
        </w:del>
        <w:r>
          <w:rPr>
            <w:rFonts w:ascii="Courier New" w:hAnsi="Courier New" w:cs="Courier New"/>
            <w:sz w:val="20"/>
            <w:szCs w:val="20"/>
          </w:rPr>
          <w:t>full_buf_pin</w:t>
        </w:r>
        <w:r w:rsidRPr="001C261E">
          <w:rPr>
            <w:rFonts w:ascii="Courier New" w:hAnsi="Courier New" w:cs="Courier New"/>
            <w:sz w:val="20"/>
            <w:szCs w:val="20"/>
          </w:rPr>
          <w:t xml:space="preserve">.iss </w:t>
        </w:r>
        <w:r w:rsidR="007F7730">
          <w:rPr>
            <w:rFonts w:ascii="Courier New" w:hAnsi="Courier New" w:cs="Courier New"/>
            <w:sz w:val="20"/>
            <w:szCs w:val="20"/>
          </w:rPr>
          <w:t xml:space="preserve">  </w:t>
        </w:r>
        <w:r w:rsidR="007A7763">
          <w:rPr>
            <w:rFonts w:ascii="Courier New" w:hAnsi="Courier New" w:cs="Courier New"/>
            <w:sz w:val="20"/>
            <w:szCs w:val="20"/>
          </w:rPr>
          <w:t xml:space="preserve">        </w:t>
        </w:r>
        <w:r w:rsidR="00BC05A5">
          <w:rPr>
            <w:rFonts w:ascii="Courier New" w:hAnsi="Courier New" w:cs="Courier New"/>
            <w:sz w:val="20"/>
            <w:szCs w:val="20"/>
          </w:rPr>
          <w:t xml:space="preserve"> </w:t>
        </w:r>
        <w:del w:id="1546" w:author="Author">
          <w:r w:rsidR="007F7730" w:rsidDel="00BC05A5">
            <w:rPr>
              <w:rFonts w:ascii="Courier New" w:hAnsi="Courier New" w:cs="Courier New"/>
              <w:sz w:val="20"/>
              <w:szCs w:val="20"/>
            </w:rPr>
            <w:delText xml:space="preserve">     </w:delText>
          </w:r>
          <w:r w:rsidRPr="001C261E" w:rsidDel="00BC05A5">
            <w:rPr>
              <w:rFonts w:ascii="Courier New" w:hAnsi="Courier New" w:cs="Courier New"/>
              <w:sz w:val="20"/>
              <w:szCs w:val="20"/>
            </w:rPr>
            <w:delText xml:space="preserve"> </w:delText>
          </w:r>
        </w:del>
        <w:r>
          <w:rPr>
            <w:rFonts w:ascii="Courier New" w:hAnsi="Courier New" w:cs="Courier New"/>
            <w:sz w:val="20"/>
            <w:szCs w:val="20"/>
          </w:rPr>
          <w:t>full_buf_pin</w:t>
        </w:r>
        <w:r w:rsidRPr="001C261E">
          <w:rPr>
            <w:rFonts w:ascii="Courier New" w:hAnsi="Courier New" w:cs="Courier New"/>
            <w:sz w:val="20"/>
            <w:szCs w:val="20"/>
          </w:rPr>
          <w:t>_typ</w:t>
        </w:r>
      </w:ins>
    </w:p>
    <w:p w:rsidR="00895FC1" w:rsidRPr="005C4E98" w:rsidRDefault="00895FC1" w:rsidP="00895FC1">
      <w:pPr>
        <w:autoSpaceDE w:val="0"/>
        <w:autoSpaceDN w:val="0"/>
        <w:rPr>
          <w:ins w:id="1547" w:author="Author"/>
          <w:rFonts w:ascii="Courier New" w:hAnsi="Courier New" w:cs="Courier New"/>
          <w:sz w:val="20"/>
          <w:szCs w:val="20"/>
        </w:rPr>
      </w:pPr>
      <w:commentRangeStart w:id="1548"/>
      <w:ins w:id="1549" w:author="Author">
        <w:r w:rsidRPr="00B10F1C">
          <w:rPr>
            <w:rFonts w:ascii="Courier New" w:hAnsi="Courier New" w:cs="Courier New"/>
            <w:sz w:val="20"/>
            <w:szCs w:val="20"/>
          </w:rPr>
          <w:lastRenderedPageBreak/>
          <w:t>Number</w:t>
        </w:r>
        <w:commentRangeEnd w:id="1548"/>
        <w:r>
          <w:rPr>
            <w:rStyle w:val="CommentReference"/>
          </w:rPr>
          <w:commentReference w:id="1548"/>
        </w:r>
        <w:r w:rsidRPr="00B10F1C">
          <w:rPr>
            <w:rFonts w:ascii="Courier New" w:hAnsi="Courier New" w:cs="Courier New"/>
            <w:sz w:val="20"/>
            <w:szCs w:val="20"/>
          </w:rPr>
          <w:t>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w:t>
        </w:r>
        <w:r w:rsidR="00DC289E">
          <w:rPr>
            <w:rFonts w:ascii="Courier New" w:hAnsi="Courier New" w:cs="Courier New"/>
            <w:sz w:val="20"/>
            <w:szCs w:val="20"/>
          </w:rPr>
          <w:t>1</w:t>
        </w:r>
        <w:r w:rsidR="00EF2940">
          <w:rPr>
            <w:rFonts w:ascii="Courier New" w:hAnsi="Courier New" w:cs="Courier New"/>
            <w:sz w:val="20"/>
            <w:szCs w:val="20"/>
          </w:rPr>
          <w:t>1</w:t>
        </w:r>
        <w:del w:id="1550" w:author="Author">
          <w:r w:rsidR="00CB3368" w:rsidDel="00EF2940">
            <w:rPr>
              <w:rFonts w:ascii="Courier New" w:hAnsi="Courier New" w:cs="Courier New"/>
              <w:sz w:val="20"/>
              <w:szCs w:val="20"/>
            </w:rPr>
            <w:delText>0</w:delText>
          </w:r>
          <w:r w:rsidR="00CA2120" w:rsidDel="00CB3368">
            <w:rPr>
              <w:rFonts w:ascii="Courier New" w:hAnsi="Courier New" w:cs="Courier New"/>
              <w:sz w:val="20"/>
              <w:szCs w:val="20"/>
            </w:rPr>
            <w:delText>5</w:delText>
          </w:r>
          <w:r w:rsidR="00DC289E" w:rsidDel="00CA2120">
            <w:rPr>
              <w:rFonts w:ascii="Courier New" w:hAnsi="Courier New" w:cs="Courier New"/>
              <w:sz w:val="20"/>
              <w:szCs w:val="20"/>
            </w:rPr>
            <w:delText>0</w:delText>
          </w:r>
          <w:r w:rsidRPr="00B10F1C" w:rsidDel="00DC289E">
            <w:rPr>
              <w:rFonts w:ascii="Courier New" w:hAnsi="Courier New" w:cs="Courier New"/>
              <w:sz w:val="20"/>
              <w:szCs w:val="20"/>
            </w:rPr>
            <w:delText>29</w:delText>
          </w:r>
        </w:del>
      </w:ins>
    </w:p>
    <w:p w:rsidR="00895FC1" w:rsidRPr="00B10F1C" w:rsidRDefault="00895FC1" w:rsidP="00895FC1">
      <w:pPr>
        <w:pStyle w:val="Default"/>
        <w:rPr>
          <w:ins w:id="1551" w:author="Author"/>
          <w:rFonts w:ascii="Courier New" w:hAnsi="Courier New" w:cs="Courier New"/>
          <w:sz w:val="20"/>
          <w:szCs w:val="20"/>
        </w:rPr>
      </w:pPr>
      <w:ins w:id="1552" w:author="Autho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A24177">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A17FA7">
          <w:rPr>
            <w:rFonts w:ascii="Courier New" w:hAnsi="Courier New" w:cs="Courier New"/>
            <w:sz w:val="20"/>
            <w:szCs w:val="20"/>
          </w:rPr>
          <w:t xml:space="preserve">     </w:t>
        </w:r>
        <w:r w:rsidRPr="00B10F1C">
          <w:rPr>
            <w:rFonts w:ascii="Courier New" w:hAnsi="Courier New" w:cs="Courier New"/>
            <w:sz w:val="20"/>
            <w:szCs w:val="20"/>
          </w:rPr>
          <w:t xml:space="preserve">A1  </w:t>
        </w:r>
        <w:r w:rsidR="00CE1BF2">
          <w:rPr>
            <w:rFonts w:ascii="Courier New" w:hAnsi="Courier New" w:cs="Courier New"/>
            <w:sz w:val="20"/>
            <w:szCs w:val="20"/>
          </w:rPr>
          <w:t xml:space="preserve"> </w:t>
        </w:r>
        <w:r w:rsidRPr="00B10F1C">
          <w:rPr>
            <w:rFonts w:ascii="Courier New" w:hAnsi="Courier New" w:cs="Courier New"/>
            <w:sz w:val="20"/>
            <w:szCs w:val="20"/>
          </w:rPr>
          <w:t xml:space="preserve">|  </w:t>
        </w:r>
        <w:r w:rsidR="00CE1BF2">
          <w:rPr>
            <w:rFonts w:ascii="Courier New" w:hAnsi="Courier New" w:cs="Courier New"/>
            <w:sz w:val="20"/>
            <w:szCs w:val="20"/>
          </w:rPr>
          <w:t xml:space="preserve"> </w:t>
        </w:r>
        <w:r w:rsidRPr="00B10F1C">
          <w:rPr>
            <w:rFonts w:ascii="Courier New" w:hAnsi="Courier New" w:cs="Courier New"/>
            <w:sz w:val="20"/>
            <w:szCs w:val="20"/>
          </w:rPr>
          <w:t>DQ1         DQ</w:t>
        </w:r>
        <w:r w:rsidRPr="00B10F1C">
          <w:rPr>
            <w:rFonts w:ascii="Courier New" w:hAnsi="Courier New" w:cs="Courier New"/>
            <w:i/>
            <w:iCs/>
            <w:sz w:val="20"/>
            <w:szCs w:val="20"/>
          </w:rPr>
          <w:t xml:space="preserve"> </w:t>
        </w:r>
      </w:ins>
    </w:p>
    <w:p w:rsidR="00895FC1" w:rsidRPr="00F864BD" w:rsidRDefault="00895FC1" w:rsidP="00895FC1">
      <w:pPr>
        <w:pStyle w:val="Default"/>
        <w:rPr>
          <w:ins w:id="1553" w:author="Author"/>
          <w:rFonts w:ascii="Courier New" w:hAnsi="Courier New" w:cs="Courier New"/>
          <w:sz w:val="20"/>
          <w:szCs w:val="20"/>
        </w:rPr>
      </w:pPr>
      <w:ins w:id="1554" w:author="Autho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CE1BF2">
          <w:rPr>
            <w:rFonts w:ascii="Courier New" w:hAnsi="Courier New" w:cs="Courier New"/>
            <w:sz w:val="20"/>
            <w:szCs w:val="20"/>
          </w:rPr>
          <w:t xml:space="preserve"> </w:t>
        </w:r>
        <w:r w:rsidRPr="00F864BD">
          <w:rPr>
            <w:rFonts w:ascii="Courier New" w:hAnsi="Courier New" w:cs="Courier New"/>
            <w:sz w:val="20"/>
            <w:szCs w:val="20"/>
          </w:rPr>
          <w:t>| </w:t>
        </w:r>
        <w:r w:rsidR="00CE1BF2">
          <w:rPr>
            <w:rFonts w:ascii="Courier New" w:hAnsi="Courier New" w:cs="Courier New"/>
            <w:sz w:val="20"/>
            <w:szCs w:val="20"/>
          </w:rPr>
          <w:t xml:space="preserve"> </w:t>
        </w:r>
        <w:r w:rsidRPr="00F864BD">
          <w:rPr>
            <w:rFonts w:ascii="Courier New" w:hAnsi="Courier New" w:cs="Courier New"/>
            <w:sz w:val="20"/>
            <w:szCs w:val="20"/>
          </w:rPr>
          <w:t xml:space="preserve"> DQ2         DQ</w:t>
        </w:r>
      </w:ins>
    </w:p>
    <w:p w:rsidR="00895FC1" w:rsidRDefault="00895FC1" w:rsidP="00895FC1">
      <w:pPr>
        <w:pStyle w:val="Default"/>
        <w:rPr>
          <w:ins w:id="1555" w:author="Author"/>
          <w:rFonts w:ascii="Courier New" w:hAnsi="Courier New" w:cs="Courier New"/>
          <w:sz w:val="20"/>
          <w:szCs w:val="20"/>
        </w:rPr>
      </w:pPr>
      <w:ins w:id="1556" w:author="Autho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A3 </w:t>
        </w:r>
        <w:r w:rsidR="00CE1BF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DQ3         DQ</w:t>
        </w:r>
      </w:ins>
    </w:p>
    <w:p w:rsidR="00895FC1" w:rsidRDefault="00895FC1" w:rsidP="00895FC1">
      <w:pPr>
        <w:pStyle w:val="Default"/>
        <w:rPr>
          <w:ins w:id="1557" w:author="Author"/>
          <w:rFonts w:ascii="Courier New" w:hAnsi="Courier New" w:cs="Courier New"/>
          <w:sz w:val="20"/>
          <w:szCs w:val="20"/>
        </w:rPr>
      </w:pPr>
      <w:ins w:id="1558" w:author="Autho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D1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DQS+        DQS</w:t>
        </w:r>
      </w:ins>
    </w:p>
    <w:p w:rsidR="00895FC1" w:rsidRDefault="00895FC1" w:rsidP="00895FC1">
      <w:pPr>
        <w:pStyle w:val="Default"/>
        <w:rPr>
          <w:ins w:id="1559" w:author="Author"/>
          <w:rFonts w:ascii="Courier New" w:hAnsi="Courier New" w:cs="Courier New"/>
          <w:sz w:val="20"/>
          <w:szCs w:val="20"/>
        </w:rPr>
      </w:pPr>
      <w:ins w:id="1560" w:author="Autho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D2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DQS-        DQS</w:t>
        </w:r>
      </w:ins>
    </w:p>
    <w:p w:rsidR="00895FC1" w:rsidRDefault="00895FC1" w:rsidP="00895FC1">
      <w:pPr>
        <w:pStyle w:val="Default"/>
        <w:rPr>
          <w:ins w:id="1561" w:author="Author"/>
          <w:rFonts w:ascii="Courier New" w:hAnsi="Courier New" w:cs="Courier New"/>
          <w:sz w:val="20"/>
          <w:szCs w:val="20"/>
        </w:rPr>
      </w:pPr>
      <w:ins w:id="1562" w:author="Author">
        <w:r>
          <w:rPr>
            <w:rFonts w:ascii="Courier New" w:hAnsi="Courier New" w:cs="Courier New"/>
            <w:sz w:val="20"/>
            <w:szCs w:val="20"/>
          </w:rPr>
          <w:t xml:space="preserve">6  Buf_I/O  </w:t>
        </w:r>
        <w:r w:rsidR="00A24177">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DQ1         DQ</w:t>
        </w:r>
        <w:r>
          <w:rPr>
            <w:rFonts w:ascii="Courier New" w:hAnsi="Courier New" w:cs="Courier New"/>
            <w:i/>
            <w:iCs/>
            <w:sz w:val="20"/>
            <w:szCs w:val="20"/>
          </w:rPr>
          <w:t xml:space="preserve"> </w:t>
        </w:r>
      </w:ins>
    </w:p>
    <w:p w:rsidR="00895FC1" w:rsidRDefault="00895FC1" w:rsidP="00895FC1">
      <w:pPr>
        <w:pStyle w:val="Default"/>
        <w:rPr>
          <w:ins w:id="1563" w:author="Author"/>
          <w:rFonts w:ascii="Courier New" w:hAnsi="Courier New" w:cs="Courier New"/>
          <w:sz w:val="20"/>
          <w:szCs w:val="20"/>
        </w:rPr>
      </w:pPr>
      <w:ins w:id="1564" w:author="Author">
        <w:r>
          <w:rPr>
            <w:rFonts w:ascii="Courier New" w:hAnsi="Courier New" w:cs="Courier New"/>
            <w:sz w:val="20"/>
            <w:szCs w:val="20"/>
          </w:rPr>
          <w:t xml:space="preserve">7  Buf_I/O   </w:t>
        </w:r>
        <w:r w:rsidR="00A24177">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DQ2         DQ</w:t>
        </w:r>
      </w:ins>
    </w:p>
    <w:p w:rsidR="00895FC1" w:rsidRDefault="00895FC1" w:rsidP="00895FC1">
      <w:pPr>
        <w:pStyle w:val="Default"/>
        <w:rPr>
          <w:ins w:id="1565" w:author="Author"/>
          <w:rFonts w:ascii="Courier New" w:hAnsi="Courier New" w:cs="Courier New"/>
          <w:sz w:val="20"/>
          <w:szCs w:val="20"/>
        </w:rPr>
      </w:pPr>
      <w:ins w:id="1566" w:author="Author">
        <w:r>
          <w:rPr>
            <w:rFonts w:ascii="Courier New" w:hAnsi="Courier New" w:cs="Courier New"/>
            <w:sz w:val="20"/>
            <w:szCs w:val="20"/>
          </w:rPr>
          <w:t xml:space="preserve">8  Buf_I/O   </w:t>
        </w:r>
        <w:r w:rsidR="00A24177">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A3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DQ3         DQ</w:t>
        </w:r>
      </w:ins>
    </w:p>
    <w:p w:rsidR="00895FC1" w:rsidRDefault="00895FC1" w:rsidP="00895FC1">
      <w:pPr>
        <w:pStyle w:val="Default"/>
        <w:rPr>
          <w:ins w:id="1567" w:author="Author"/>
          <w:rFonts w:ascii="Courier New" w:hAnsi="Courier New" w:cs="Courier New"/>
          <w:sz w:val="20"/>
          <w:szCs w:val="20"/>
        </w:rPr>
      </w:pPr>
      <w:ins w:id="1568" w:author="Author">
        <w:r>
          <w:rPr>
            <w:rFonts w:ascii="Courier New" w:hAnsi="Courier New" w:cs="Courier New"/>
            <w:sz w:val="20"/>
            <w:szCs w:val="20"/>
          </w:rPr>
          <w:t xml:space="preserve">9  Buf_I/O   </w:t>
        </w:r>
        <w:r w:rsidR="00A24177">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DQS+        DQS</w:t>
        </w:r>
      </w:ins>
    </w:p>
    <w:p w:rsidR="00A17FA7" w:rsidDel="00147177" w:rsidRDefault="00895FC1" w:rsidP="00A17FA7">
      <w:pPr>
        <w:pStyle w:val="Default"/>
        <w:rPr>
          <w:ins w:id="1569" w:author="Author"/>
          <w:del w:id="1570" w:author="Author"/>
          <w:rFonts w:ascii="Courier New" w:hAnsi="Courier New" w:cs="Courier New"/>
          <w:sz w:val="20"/>
          <w:szCs w:val="20"/>
        </w:rPr>
      </w:pPr>
      <w:ins w:id="1571" w:author="Author">
        <w:r>
          <w:rPr>
            <w:rFonts w:ascii="Courier New" w:hAnsi="Courier New" w:cs="Courier New"/>
            <w:sz w:val="20"/>
            <w:szCs w:val="20"/>
          </w:rPr>
          <w:t xml:space="preserve">10 Buf_I/O   </w:t>
        </w:r>
        <w:r w:rsidR="00A24177">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D2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DQS-        DQS</w:t>
        </w:r>
      </w:ins>
    </w:p>
    <w:p w:rsidR="00CA2120" w:rsidRDefault="00CA2120" w:rsidP="00A17FA7">
      <w:pPr>
        <w:pStyle w:val="Default"/>
        <w:rPr>
          <w:ins w:id="1572" w:author="Author"/>
          <w:rFonts w:ascii="Courier New" w:hAnsi="Courier New" w:cs="Courier New"/>
          <w:sz w:val="20"/>
          <w:szCs w:val="20"/>
        </w:rPr>
      </w:pPr>
      <w:ins w:id="1573" w:author="Author">
        <w:del w:id="1574" w:author="Author">
          <w:r w:rsidDel="00147177">
            <w:rPr>
              <w:rFonts w:ascii="Courier New" w:hAnsi="Courier New" w:cs="Courier New"/>
              <w:sz w:val="20"/>
              <w:szCs w:val="20"/>
            </w:rPr>
            <w:delText>|</w:delText>
          </w:r>
        </w:del>
      </w:ins>
    </w:p>
    <w:p w:rsidR="00EF2940" w:rsidRDefault="00EF2940" w:rsidP="00A17FA7">
      <w:pPr>
        <w:pStyle w:val="Default"/>
        <w:rPr>
          <w:ins w:id="1575" w:author="Author"/>
          <w:rFonts w:ascii="Courier New" w:hAnsi="Courier New" w:cs="Courier New"/>
          <w:sz w:val="20"/>
          <w:szCs w:val="20"/>
        </w:rPr>
      </w:pPr>
      <w:ins w:id="1576" w:author="Author">
        <w:r>
          <w:rPr>
            <w:rFonts w:ascii="Courier New" w:hAnsi="Courier New" w:cs="Courier New"/>
            <w:sz w:val="20"/>
            <w:szCs w:val="20"/>
          </w:rPr>
          <w:t>11 Pin_Rail     signal_name   VSS  |   Reference at the Pin_Rail</w:t>
        </w:r>
      </w:ins>
    </w:p>
    <w:p w:rsidR="00CA2120" w:rsidDel="00EF2940" w:rsidRDefault="00EF2940" w:rsidP="00A17FA7">
      <w:pPr>
        <w:pStyle w:val="Default"/>
        <w:rPr>
          <w:del w:id="1577" w:author="Author"/>
          <w:rFonts w:ascii="Courier New" w:hAnsi="Courier New" w:cs="Courier New"/>
          <w:sz w:val="20"/>
          <w:szCs w:val="20"/>
        </w:rPr>
      </w:pPr>
      <w:ins w:id="1578" w:author="Author">
        <w:del w:id="1579" w:author="Author">
          <w:r w:rsidDel="0055238F">
            <w:rPr>
              <w:rFonts w:ascii="Courier New" w:hAnsi="Courier New" w:cs="Courier New"/>
              <w:sz w:val="20"/>
              <w:szCs w:val="20"/>
            </w:rPr>
            <w:delText xml:space="preserve"> </w:delText>
          </w:r>
          <w:r w:rsidR="003268A6" w:rsidDel="00EF2940">
            <w:rPr>
              <w:rFonts w:ascii="Courier New" w:hAnsi="Courier New" w:cs="Courier New"/>
              <w:sz w:val="20"/>
              <w:szCs w:val="20"/>
            </w:rPr>
            <w:delText>|  No reference is declared for any capacitive element (Node 0</w:delText>
          </w:r>
        </w:del>
      </w:ins>
    </w:p>
    <w:p w:rsidR="003268A6" w:rsidDel="00EF2940" w:rsidRDefault="003268A6" w:rsidP="00A17FA7">
      <w:pPr>
        <w:pStyle w:val="Default"/>
        <w:rPr>
          <w:ins w:id="1580" w:author="Author"/>
          <w:del w:id="1581" w:author="Author"/>
          <w:rFonts w:ascii="Courier New" w:hAnsi="Courier New" w:cs="Courier New"/>
          <w:sz w:val="20"/>
          <w:szCs w:val="20"/>
        </w:rPr>
      </w:pPr>
    </w:p>
    <w:p w:rsidR="003268A6" w:rsidDel="00EF2940" w:rsidRDefault="003268A6" w:rsidP="00A17FA7">
      <w:pPr>
        <w:pStyle w:val="Default"/>
        <w:rPr>
          <w:ins w:id="1582" w:author="Author"/>
          <w:del w:id="1583" w:author="Author"/>
          <w:rFonts w:ascii="Courier New" w:hAnsi="Courier New" w:cs="Courier New"/>
          <w:sz w:val="20"/>
          <w:szCs w:val="20"/>
        </w:rPr>
      </w:pPr>
      <w:ins w:id="1584" w:author="Author">
        <w:del w:id="1585" w:author="Author">
          <w:r w:rsidDel="00EF2940">
            <w:rPr>
              <w:rFonts w:ascii="Courier New" w:hAnsi="Courier New" w:cs="Courier New"/>
              <w:sz w:val="20"/>
              <w:szCs w:val="20"/>
            </w:rPr>
            <w:delText xml:space="preserve">     </w:delText>
          </w:r>
          <w:r w:rsidR="005D2BE9" w:rsidDel="00EF2940">
            <w:rPr>
              <w:rFonts w:ascii="Courier New" w:hAnsi="Courier New" w:cs="Courier New"/>
              <w:sz w:val="20"/>
              <w:szCs w:val="20"/>
            </w:rPr>
            <w:delText>m</w:delText>
          </w:r>
          <w:r w:rsidDel="00EF2940">
            <w:rPr>
              <w:rFonts w:ascii="Courier New" w:hAnsi="Courier New" w:cs="Courier New"/>
              <w:sz w:val="20"/>
              <w:szCs w:val="20"/>
            </w:rPr>
            <w:delText>Might be used with reduced accuracy</w:delText>
          </w:r>
        </w:del>
      </w:ins>
    </w:p>
    <w:p w:rsidR="003268A6" w:rsidDel="00EF2940" w:rsidRDefault="003268A6" w:rsidP="00A17FA7">
      <w:pPr>
        <w:pStyle w:val="Default"/>
        <w:rPr>
          <w:ins w:id="1586" w:author="Author"/>
          <w:del w:id="1587" w:author="Author"/>
          <w:rFonts w:ascii="Courier New" w:hAnsi="Courier New" w:cs="Courier New"/>
          <w:sz w:val="20"/>
          <w:szCs w:val="20"/>
        </w:rPr>
      </w:pPr>
      <w:ins w:id="1588" w:author="Author">
        <w:del w:id="1589" w:author="Author">
          <w:r w:rsidDel="00EF2940">
            <w:rPr>
              <w:rFonts w:ascii="Courier New" w:hAnsi="Courier New" w:cs="Courier New"/>
              <w:sz w:val="20"/>
              <w:szCs w:val="20"/>
            </w:rPr>
            <w:delText>|</w:delText>
          </w:r>
        </w:del>
      </w:ins>
    </w:p>
    <w:p w:rsidR="00A17FA7" w:rsidRDefault="00A17FA7" w:rsidP="00A17FA7">
      <w:pPr>
        <w:pStyle w:val="Default"/>
        <w:rPr>
          <w:ins w:id="1590" w:author="Author"/>
          <w:rFonts w:ascii="Courier New" w:hAnsi="Courier New" w:cs="Courier New"/>
          <w:sz w:val="20"/>
          <w:szCs w:val="20"/>
        </w:rPr>
      </w:pPr>
      <w:ins w:id="1591" w:author="Author">
        <w:r>
          <w:rPr>
            <w:rFonts w:ascii="Courier New" w:hAnsi="Courier New" w:cs="Courier New"/>
            <w:sz w:val="20"/>
            <w:szCs w:val="20"/>
          </w:rPr>
          <w:t>[End Interconnect Model]</w:t>
        </w:r>
      </w:ins>
    </w:p>
    <w:p w:rsidR="00CE1BF2" w:rsidRDefault="00CE1BF2" w:rsidP="00A17FA7">
      <w:pPr>
        <w:pStyle w:val="Default"/>
        <w:rPr>
          <w:ins w:id="1592" w:author="Author"/>
          <w:rFonts w:ascii="Courier New" w:hAnsi="Courier New" w:cs="Courier New"/>
          <w:sz w:val="20"/>
          <w:szCs w:val="20"/>
        </w:rPr>
      </w:pPr>
    </w:p>
    <w:p w:rsidR="00CE1BF2" w:rsidDel="00CE1BF2" w:rsidRDefault="00CE1BF2" w:rsidP="00A17FA7">
      <w:pPr>
        <w:pStyle w:val="Default"/>
        <w:rPr>
          <w:ins w:id="1593" w:author="Author"/>
          <w:del w:id="1594" w:author="Author"/>
          <w:rFonts w:ascii="Courier New" w:hAnsi="Courier New" w:cs="Courier New"/>
          <w:sz w:val="20"/>
          <w:szCs w:val="20"/>
        </w:rPr>
      </w:pPr>
    </w:p>
    <w:p w:rsidR="00A17FA7" w:rsidDel="00CE1BF2" w:rsidRDefault="00A17FA7" w:rsidP="00895FC1">
      <w:pPr>
        <w:pStyle w:val="Default"/>
        <w:rPr>
          <w:ins w:id="1595" w:author="Author"/>
          <w:del w:id="1596" w:author="Author"/>
          <w:rFonts w:ascii="Courier New" w:hAnsi="Courier New" w:cs="Courier New"/>
          <w:sz w:val="20"/>
          <w:szCs w:val="20"/>
        </w:rPr>
      </w:pPr>
    </w:p>
    <w:p w:rsidR="009841F1" w:rsidDel="00CE1BF2" w:rsidRDefault="009841F1" w:rsidP="009841F1">
      <w:pPr>
        <w:pStyle w:val="Default"/>
        <w:rPr>
          <w:ins w:id="1597" w:author="Author"/>
          <w:del w:id="1598" w:author="Author"/>
          <w:rFonts w:ascii="Courier New" w:hAnsi="Courier New" w:cs="Courier New"/>
          <w:sz w:val="20"/>
          <w:szCs w:val="20"/>
        </w:rPr>
      </w:pPr>
      <w:ins w:id="1599" w:author="Author">
        <w:del w:id="1600" w:author="Author">
          <w:r w:rsidDel="00CE1BF2">
            <w:rPr>
              <w:rFonts w:ascii="Courier New" w:hAnsi="Courier New" w:cs="Courier New"/>
              <w:sz w:val="20"/>
              <w:szCs w:val="20"/>
            </w:rPr>
            <w:delText>|****************************************************</w:delText>
          </w:r>
        </w:del>
      </w:ins>
    </w:p>
    <w:p w:rsidR="009841F1" w:rsidDel="00CE1BF2" w:rsidRDefault="009841F1" w:rsidP="000B7B29">
      <w:pPr>
        <w:pStyle w:val="Default"/>
        <w:rPr>
          <w:del w:id="1601" w:author="Author"/>
          <w:rFonts w:ascii="Courier New" w:hAnsi="Courier New" w:cs="Courier New"/>
          <w:sz w:val="20"/>
          <w:szCs w:val="20"/>
        </w:rPr>
      </w:pPr>
    </w:p>
    <w:p w:rsidR="0090676A" w:rsidDel="00CE1BF2" w:rsidRDefault="0090676A" w:rsidP="0090676A">
      <w:pPr>
        <w:autoSpaceDE w:val="0"/>
        <w:autoSpaceDN w:val="0"/>
        <w:rPr>
          <w:del w:id="1602" w:author="Author"/>
          <w:rFonts w:ascii="Courier New" w:hAnsi="Courier New" w:cs="Courier New"/>
          <w:sz w:val="20"/>
          <w:szCs w:val="20"/>
        </w:rPr>
      </w:pPr>
    </w:p>
    <w:p w:rsidR="0090676A" w:rsidRPr="005C4E98" w:rsidDel="00880951" w:rsidRDefault="00F864BD" w:rsidP="0090676A">
      <w:pPr>
        <w:rPr>
          <w:del w:id="1603" w:author="Author"/>
          <w:rFonts w:ascii="Calibri" w:hAnsi="Calibri"/>
          <w:sz w:val="20"/>
          <w:szCs w:val="20"/>
        </w:rPr>
      </w:pPr>
      <w:commentRangeStart w:id="1604"/>
      <w:del w:id="1605" w:author="Author">
        <w:r w:rsidDel="00880951">
          <w:delText>|</w:delText>
        </w:r>
      </w:del>
      <w:ins w:id="1606" w:author="Author">
        <w:del w:id="1607" w:author="Author">
          <w:r w:rsidR="00C6570F" w:rsidDel="00880951">
            <w:delText xml:space="preserve"> </w:delText>
          </w:r>
          <w:r w:rsidR="00227472" w:rsidDel="00880951">
            <w:delText xml:space="preserve"> </w:delText>
          </w:r>
        </w:del>
      </w:ins>
      <w:del w:id="1608" w:author="Author">
        <w:r w:rsidR="0090676A" w:rsidRPr="005C4E98" w:rsidDel="00880951">
          <w:rPr>
            <w:sz w:val="20"/>
            <w:szCs w:val="20"/>
          </w:rPr>
          <w:delText>Full VDD Power Supply Model</w:delText>
        </w:r>
        <w:commentRangeEnd w:id="1604"/>
        <w:r w:rsidR="00227472" w:rsidDel="00880951">
          <w:rPr>
            <w:rStyle w:val="CommentReference"/>
          </w:rPr>
          <w:commentReference w:id="1604"/>
        </w:r>
      </w:del>
      <w:ins w:id="1609" w:author="Author">
        <w:del w:id="1610" w:author="Author">
          <w:r w:rsidR="009F13BB" w:rsidDel="00880951">
            <w:rPr>
              <w:sz w:val="20"/>
              <w:szCs w:val="20"/>
            </w:rPr>
            <w:delText xml:space="preserve"> from buf to pin</w:delText>
          </w:r>
        </w:del>
      </w:ins>
    </w:p>
    <w:p w:rsidR="00F864BD" w:rsidRPr="00644898" w:rsidRDefault="00F864BD" w:rsidP="00F864BD">
      <w:pPr>
        <w:pStyle w:val="Exampletext"/>
      </w:pPr>
      <w:r>
        <w:t xml:space="preserve">[Begin Interconnect Model]  </w:t>
      </w:r>
      <w:del w:id="1611" w:author="Author">
        <w:r w:rsidRPr="00644898" w:rsidDel="00633EF1">
          <w:delText>QS-SMT-cer-8-pin-pkgs_iss</w:delText>
        </w:r>
      </w:del>
      <w:ins w:id="1612" w:author="Author">
        <w:r w:rsidR="002D0AD3">
          <w:t xml:space="preserve">  </w:t>
        </w:r>
        <w:r w:rsidR="00F12C3E">
          <w:t xml:space="preserve">     </w:t>
        </w:r>
        <w:r w:rsidR="0070074A">
          <w:t xml:space="preserve"> </w:t>
        </w:r>
        <w:del w:id="1613" w:author="Author">
          <w:r w:rsidR="00633EF1" w:rsidDel="002D0AD3">
            <w:delText>PDN_</w:delText>
          </w:r>
        </w:del>
        <w:r w:rsidR="00FF2E7B">
          <w:t>F</w:t>
        </w:r>
        <w:del w:id="1614" w:author="Author">
          <w:r w:rsidR="00633EF1" w:rsidDel="00FF2E7B">
            <w:delText>ISS_f</w:delText>
          </w:r>
        </w:del>
        <w:r w:rsidR="00633EF1">
          <w:t>ull</w:t>
        </w:r>
        <w:r w:rsidR="00FF2E7B">
          <w:t>_ISS</w:t>
        </w:r>
        <w:r w:rsidR="00633EF1">
          <w:t>_</w:t>
        </w:r>
        <w:r w:rsidR="009F13BB">
          <w:t>buf_pin</w:t>
        </w:r>
        <w:r w:rsidR="002219F3">
          <w:t>_PDN_1</w:t>
        </w:r>
        <w:del w:id="1615" w:author="Author">
          <w:r w:rsidR="002D0AD3" w:rsidDel="002219F3">
            <w:delText>_PU</w:delText>
          </w:r>
          <w:r w:rsidR="00633EF1" w:rsidDel="009F13BB">
            <w:delText>pkgdie</w:delText>
          </w:r>
        </w:del>
      </w:ins>
    </w:p>
    <w:p w:rsidR="001C261E" w:rsidRPr="005C4E98" w:rsidRDefault="001C261E" w:rsidP="001C261E">
      <w:pPr>
        <w:autoSpaceDE w:val="0"/>
        <w:autoSpaceDN w:val="0"/>
        <w:rPr>
          <w:ins w:id="1616" w:author="Author"/>
          <w:rFonts w:ascii="Courier New" w:hAnsi="Courier New" w:cs="Courier New"/>
          <w:sz w:val="20"/>
          <w:szCs w:val="20"/>
        </w:rPr>
      </w:pPr>
      <w:ins w:id="1617" w:author="Author">
        <w:r w:rsidRPr="001C261E">
          <w:rPr>
            <w:rFonts w:ascii="Courier New" w:hAnsi="Courier New" w:cs="Courier New"/>
            <w:sz w:val="20"/>
            <w:szCs w:val="20"/>
          </w:rPr>
          <w:t>File_</w:t>
        </w:r>
        <w:r w:rsidR="00633EF1">
          <w:rPr>
            <w:rFonts w:ascii="Courier New" w:hAnsi="Courier New" w:cs="Courier New"/>
            <w:sz w:val="20"/>
            <w:szCs w:val="20"/>
          </w:rPr>
          <w:t>IBIS-IS</w:t>
        </w:r>
        <w:r>
          <w:rPr>
            <w:rFonts w:ascii="Courier New" w:hAnsi="Courier New" w:cs="Courier New"/>
            <w:sz w:val="20"/>
            <w:szCs w:val="20"/>
          </w:rPr>
          <w:t>S</w:t>
        </w:r>
        <w:r w:rsidRPr="001C261E">
          <w:rPr>
            <w:rFonts w:ascii="Courier New" w:hAnsi="Courier New" w:cs="Courier New"/>
            <w:sz w:val="20"/>
            <w:szCs w:val="20"/>
          </w:rPr>
          <w:t xml:space="preserve">  </w:t>
        </w:r>
        <w:r w:rsidR="00F12C3E">
          <w:rPr>
            <w:rFonts w:ascii="Courier New" w:hAnsi="Courier New" w:cs="Courier New"/>
            <w:sz w:val="20"/>
            <w:szCs w:val="20"/>
          </w:rPr>
          <w:t xml:space="preserve"> </w:t>
        </w:r>
        <w:del w:id="1618" w:author="Author">
          <w:r w:rsidR="002D0AD3" w:rsidDel="00F12C3E">
            <w:rPr>
              <w:rFonts w:ascii="Courier New" w:hAnsi="Courier New" w:cs="Courier New"/>
              <w:sz w:val="20"/>
              <w:szCs w:val="20"/>
            </w:rPr>
            <w:delText xml:space="preserve">  </w:delText>
          </w:r>
          <w:r w:rsidR="00FF2E7B" w:rsidDel="00F12C3E">
            <w:rPr>
              <w:rFonts w:ascii="Courier New" w:hAnsi="Courier New" w:cs="Courier New"/>
              <w:sz w:val="20"/>
              <w:szCs w:val="20"/>
            </w:rPr>
            <w:delText xml:space="preserve">             </w:delText>
          </w:r>
        </w:del>
        <w:r w:rsidR="00FF2E7B">
          <w:rPr>
            <w:rFonts w:ascii="Courier New" w:hAnsi="Courier New" w:cs="Courier New"/>
            <w:sz w:val="20"/>
            <w:szCs w:val="20"/>
          </w:rPr>
          <w:t>full_</w:t>
        </w:r>
        <w:del w:id="1619" w:author="Author">
          <w:r w:rsidR="00633EF1" w:rsidDel="002D0AD3">
            <w:rPr>
              <w:rFonts w:ascii="Courier New" w:hAnsi="Courier New" w:cs="Courier New"/>
              <w:sz w:val="20"/>
              <w:szCs w:val="20"/>
            </w:rPr>
            <w:delText>PDN</w:delText>
          </w:r>
          <w:r w:rsidDel="002D0AD3">
            <w:rPr>
              <w:rFonts w:ascii="Courier New" w:hAnsi="Courier New" w:cs="Courier New"/>
              <w:sz w:val="20"/>
              <w:szCs w:val="20"/>
            </w:rPr>
            <w:delText>_</w:delText>
          </w:r>
        </w:del>
        <w:r w:rsidR="00633EF1">
          <w:rPr>
            <w:rFonts w:ascii="Courier New" w:hAnsi="Courier New" w:cs="Courier New"/>
            <w:sz w:val="20"/>
            <w:szCs w:val="20"/>
          </w:rPr>
          <w:t>ISS</w:t>
        </w:r>
        <w:r>
          <w:rPr>
            <w:rFonts w:ascii="Courier New" w:hAnsi="Courier New" w:cs="Courier New"/>
            <w:sz w:val="20"/>
            <w:szCs w:val="20"/>
          </w:rPr>
          <w:t>_</w:t>
        </w:r>
        <w:r w:rsidR="002D0AD3">
          <w:rPr>
            <w:rFonts w:ascii="Courier New" w:hAnsi="Courier New" w:cs="Courier New"/>
            <w:sz w:val="20"/>
            <w:szCs w:val="20"/>
          </w:rPr>
          <w:t>buf_pin_</w:t>
        </w:r>
        <w:r w:rsidR="002219F3">
          <w:rPr>
            <w:rFonts w:ascii="Courier New" w:hAnsi="Courier New" w:cs="Courier New"/>
            <w:sz w:val="20"/>
            <w:szCs w:val="20"/>
          </w:rPr>
          <w:t>pdn</w:t>
        </w:r>
        <w:del w:id="1620" w:author="Author">
          <w:r w:rsidR="002D0AD3" w:rsidDel="002219F3">
            <w:rPr>
              <w:rFonts w:ascii="Courier New" w:hAnsi="Courier New" w:cs="Courier New"/>
              <w:sz w:val="20"/>
              <w:szCs w:val="20"/>
            </w:rPr>
            <w:delText>pu</w:delText>
          </w:r>
          <w:r w:rsidDel="002D0AD3">
            <w:rPr>
              <w:rFonts w:ascii="Courier New" w:hAnsi="Courier New" w:cs="Courier New"/>
              <w:sz w:val="20"/>
              <w:szCs w:val="20"/>
            </w:rPr>
            <w:delText>pkg</w:delText>
          </w:r>
          <w:r w:rsidR="0008699D" w:rsidDel="002D0AD3">
            <w:rPr>
              <w:rFonts w:ascii="Courier New" w:hAnsi="Courier New" w:cs="Courier New"/>
              <w:sz w:val="20"/>
              <w:szCs w:val="20"/>
            </w:rPr>
            <w:delText>die</w:delText>
          </w:r>
        </w:del>
        <w:r w:rsidRPr="001C261E">
          <w:rPr>
            <w:rFonts w:ascii="Courier New" w:hAnsi="Courier New" w:cs="Courier New"/>
            <w:sz w:val="20"/>
            <w:szCs w:val="20"/>
          </w:rPr>
          <w:t>.</w:t>
        </w:r>
        <w:r w:rsidR="00633EF1">
          <w:rPr>
            <w:rFonts w:ascii="Courier New" w:hAnsi="Courier New" w:cs="Courier New"/>
            <w:sz w:val="20"/>
            <w:szCs w:val="20"/>
          </w:rPr>
          <w:t>iss</w:t>
        </w:r>
        <w:r w:rsidR="00633EF1"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7A7763">
          <w:rPr>
            <w:rFonts w:ascii="Courier New" w:hAnsi="Courier New" w:cs="Courier New"/>
            <w:sz w:val="20"/>
            <w:szCs w:val="20"/>
          </w:rPr>
          <w:t xml:space="preserve">   </w:t>
        </w:r>
        <w:r w:rsidR="00F12C3E">
          <w:rPr>
            <w:rFonts w:ascii="Courier New" w:hAnsi="Courier New" w:cs="Courier New"/>
            <w:sz w:val="20"/>
            <w:szCs w:val="20"/>
          </w:rPr>
          <w:t xml:space="preserve"> </w:t>
        </w:r>
        <w:del w:id="1621" w:author="Author">
          <w:r w:rsidR="00633EF1" w:rsidRPr="001C261E" w:rsidDel="00F12C3E">
            <w:rPr>
              <w:rFonts w:ascii="Courier New" w:hAnsi="Courier New" w:cs="Courier New"/>
              <w:sz w:val="20"/>
              <w:szCs w:val="20"/>
            </w:rPr>
            <w:delText xml:space="preserve">  </w:delText>
          </w:r>
          <w:r w:rsidR="00633EF1" w:rsidRPr="001C261E" w:rsidDel="005823DE">
            <w:rPr>
              <w:rFonts w:ascii="Courier New" w:hAnsi="Courier New" w:cs="Courier New"/>
              <w:sz w:val="20"/>
              <w:szCs w:val="20"/>
            </w:rPr>
            <w:delText xml:space="preserve">  </w:delText>
          </w:r>
        </w:del>
        <w:r w:rsidR="00FF2E7B">
          <w:rPr>
            <w:rFonts w:ascii="Courier New" w:hAnsi="Courier New" w:cs="Courier New"/>
            <w:sz w:val="20"/>
            <w:szCs w:val="20"/>
          </w:rPr>
          <w:t>full_</w:t>
        </w:r>
        <w:del w:id="1622" w:author="Author">
          <w:r w:rsidR="00633EF1" w:rsidRPr="001C261E" w:rsidDel="00FF2E7B">
            <w:rPr>
              <w:rFonts w:ascii="Courier New" w:hAnsi="Courier New" w:cs="Courier New"/>
              <w:sz w:val="20"/>
              <w:szCs w:val="20"/>
            </w:rPr>
            <w:delText xml:space="preserve"> </w:delText>
          </w:r>
          <w:r w:rsidR="00633EF1" w:rsidDel="002D0AD3">
            <w:rPr>
              <w:rFonts w:ascii="Courier New" w:hAnsi="Courier New" w:cs="Courier New"/>
              <w:sz w:val="20"/>
              <w:szCs w:val="20"/>
            </w:rPr>
            <w:delText>PDN_</w:delText>
          </w:r>
        </w:del>
        <w:r w:rsidR="00524008">
          <w:rPr>
            <w:rFonts w:ascii="Courier New" w:hAnsi="Courier New" w:cs="Courier New"/>
            <w:sz w:val="20"/>
            <w:szCs w:val="20"/>
          </w:rPr>
          <w:t>buf_</w:t>
        </w:r>
        <w:r w:rsidR="002219F3">
          <w:rPr>
            <w:rFonts w:ascii="Courier New" w:hAnsi="Courier New" w:cs="Courier New"/>
            <w:sz w:val="20"/>
            <w:szCs w:val="20"/>
          </w:rPr>
          <w:t>pin</w:t>
        </w:r>
        <w:del w:id="1623" w:author="Author">
          <w:r w:rsidR="00524008" w:rsidDel="002219F3">
            <w:rPr>
              <w:rFonts w:ascii="Courier New" w:hAnsi="Courier New" w:cs="Courier New"/>
              <w:sz w:val="20"/>
              <w:szCs w:val="20"/>
            </w:rPr>
            <w:delText>pad</w:delText>
          </w:r>
          <w:r w:rsidR="0008699D" w:rsidDel="00524008">
            <w:rPr>
              <w:rFonts w:ascii="Courier New" w:hAnsi="Courier New" w:cs="Courier New"/>
              <w:sz w:val="20"/>
              <w:szCs w:val="20"/>
            </w:rPr>
            <w:delText>pkgdie</w:delText>
          </w:r>
        </w:del>
        <w:r w:rsidR="0008699D">
          <w:rPr>
            <w:rFonts w:ascii="Courier New" w:hAnsi="Courier New" w:cs="Courier New"/>
            <w:sz w:val="20"/>
            <w:szCs w:val="20"/>
          </w:rPr>
          <w:t>_</w:t>
        </w:r>
        <w:r w:rsidR="002D0AD3">
          <w:rPr>
            <w:rFonts w:ascii="Courier New" w:hAnsi="Courier New" w:cs="Courier New"/>
            <w:sz w:val="20"/>
            <w:szCs w:val="20"/>
          </w:rPr>
          <w:t>P</w:t>
        </w:r>
        <w:r w:rsidR="002219F3">
          <w:rPr>
            <w:rFonts w:ascii="Courier New" w:hAnsi="Courier New" w:cs="Courier New"/>
            <w:sz w:val="20"/>
            <w:szCs w:val="20"/>
          </w:rPr>
          <w:t>DN</w:t>
        </w:r>
        <w:del w:id="1624" w:author="Author">
          <w:r w:rsidR="002D0AD3" w:rsidDel="002219F3">
            <w:rPr>
              <w:rFonts w:ascii="Courier New" w:hAnsi="Courier New" w:cs="Courier New"/>
              <w:sz w:val="20"/>
              <w:szCs w:val="20"/>
            </w:rPr>
            <w:delText>U</w:delText>
          </w:r>
        </w:del>
        <w:r w:rsidR="002D0AD3">
          <w:rPr>
            <w:rFonts w:ascii="Courier New" w:hAnsi="Courier New" w:cs="Courier New"/>
            <w:sz w:val="20"/>
            <w:szCs w:val="20"/>
          </w:rPr>
          <w:t>_</w:t>
        </w:r>
        <w:r w:rsidR="00633EF1" w:rsidRPr="001C261E">
          <w:rPr>
            <w:rFonts w:ascii="Courier New" w:hAnsi="Courier New" w:cs="Courier New"/>
            <w:sz w:val="20"/>
            <w:szCs w:val="20"/>
          </w:rPr>
          <w:t>typ</w:t>
        </w:r>
      </w:ins>
    </w:p>
    <w:p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del w:id="1625" w:author="Author">
        <w:r w:rsidR="0090676A" w:rsidDel="004450A2">
          <w:rPr>
            <w:rFonts w:ascii="Courier New" w:hAnsi="Courier New" w:cs="Courier New"/>
            <w:sz w:val="20"/>
            <w:szCs w:val="20"/>
          </w:rPr>
          <w:delText>9</w:delText>
        </w:r>
      </w:del>
      <w:ins w:id="1626" w:author="Author">
        <w:r w:rsidR="004450A2">
          <w:rPr>
            <w:rFonts w:ascii="Courier New" w:hAnsi="Courier New" w:cs="Courier New"/>
            <w:sz w:val="20"/>
            <w:szCs w:val="20"/>
          </w:rPr>
          <w:t>= 1</w:t>
        </w:r>
        <w:r w:rsidR="002219F3">
          <w:rPr>
            <w:rFonts w:ascii="Courier New" w:hAnsi="Courier New" w:cs="Courier New"/>
            <w:sz w:val="20"/>
            <w:szCs w:val="20"/>
          </w:rPr>
          <w:t>9</w:t>
        </w:r>
        <w:del w:id="1627" w:author="Author">
          <w:r w:rsidR="004450A2" w:rsidDel="002219F3">
            <w:rPr>
              <w:rFonts w:ascii="Courier New" w:hAnsi="Courier New" w:cs="Courier New"/>
              <w:sz w:val="20"/>
              <w:szCs w:val="20"/>
            </w:rPr>
            <w:delText>0</w:delText>
          </w:r>
        </w:del>
      </w:ins>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ins w:id="1628" w:author="Author">
        <w:r w:rsidR="004450A2">
          <w:rPr>
            <w:rFonts w:ascii="Courier New" w:hAnsi="Courier New" w:cs="Courier New"/>
            <w:sz w:val="20"/>
            <w:szCs w:val="20"/>
          </w:rPr>
          <w:t xml:space="preserve"> </w:t>
        </w:r>
      </w:ins>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ins w:id="1629" w:author="Author">
        <w:r w:rsidR="00F94AFA">
          <w:rPr>
            <w:rFonts w:ascii="Courier New" w:hAnsi="Courier New" w:cs="Courier New"/>
            <w:sz w:val="20"/>
            <w:szCs w:val="20"/>
          </w:rPr>
          <w:t xml:space="preserve">  </w:t>
        </w:r>
      </w:ins>
      <w:r>
        <w:rPr>
          <w:rFonts w:ascii="Courier New" w:hAnsi="Courier New" w:cs="Courier New"/>
          <w:sz w:val="20"/>
          <w:szCs w:val="20"/>
        </w:rPr>
        <w:t> </w:t>
      </w:r>
      <w:del w:id="1630" w:author="Author">
        <w:r w:rsidDel="007E5CC7">
          <w:rPr>
            <w:rFonts w:ascii="Courier New" w:hAnsi="Courier New" w:cs="Courier New"/>
            <w:sz w:val="20"/>
            <w:szCs w:val="20"/>
          </w:rPr>
          <w:delText>Pin_name</w:delText>
        </w:r>
      </w:del>
      <w:ins w:id="1631" w:author="Author">
        <w:r w:rsidR="007E5CC7">
          <w:rPr>
            <w:rFonts w:ascii="Courier New" w:hAnsi="Courier New" w:cs="Courier New"/>
            <w:sz w:val="20"/>
            <w:szCs w:val="20"/>
          </w:rPr>
          <w:t>pin_name</w:t>
        </w:r>
      </w:ins>
      <w:r>
        <w:rPr>
          <w:rFonts w:ascii="Courier New" w:hAnsi="Courier New" w:cs="Courier New"/>
          <w:sz w:val="20"/>
          <w:szCs w:val="20"/>
        </w:rPr>
        <w:t xml:space="preserve"> </w:t>
      </w:r>
      <w:ins w:id="1632" w:author="Author">
        <w:r w:rsidR="00435DE9">
          <w:rPr>
            <w:rFonts w:ascii="Courier New" w:hAnsi="Courier New" w:cs="Courier New"/>
            <w:sz w:val="20"/>
            <w:szCs w:val="20"/>
          </w:rPr>
          <w:t xml:space="preserve">     </w:t>
        </w:r>
      </w:ins>
      <w:r>
        <w:rPr>
          <w:rFonts w:ascii="Courier New" w:hAnsi="Courier New" w:cs="Courier New"/>
          <w:sz w:val="20"/>
          <w:szCs w:val="20"/>
        </w:rPr>
        <w:t xml:space="preserve">P1  </w:t>
      </w:r>
      <w:ins w:id="1633" w:author="Author">
        <w:r w:rsidR="00CE1BF2">
          <w:rPr>
            <w:rFonts w:ascii="Courier New" w:hAnsi="Courier New" w:cs="Courier New"/>
            <w:sz w:val="20"/>
            <w:szCs w:val="20"/>
          </w:rPr>
          <w:t xml:space="preserve">  </w:t>
        </w:r>
      </w:ins>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ins w:id="1634" w:author="Author">
        <w:r w:rsidR="004450A2">
          <w:rPr>
            <w:rFonts w:ascii="Courier New" w:hAnsi="Courier New" w:cs="Courier New"/>
            <w:sz w:val="20"/>
            <w:szCs w:val="20"/>
          </w:rPr>
          <w:t xml:space="preserve"> </w:t>
        </w:r>
      </w:ins>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ins w:id="1635" w:author="Author">
        <w:r w:rsidR="00F94AFA">
          <w:rPr>
            <w:rFonts w:ascii="Courier New" w:hAnsi="Courier New" w:cs="Courier New"/>
            <w:sz w:val="20"/>
            <w:szCs w:val="20"/>
          </w:rPr>
          <w:t xml:space="preserve">  </w:t>
        </w:r>
      </w:ins>
      <w:r>
        <w:rPr>
          <w:rFonts w:ascii="Courier New" w:hAnsi="Courier New" w:cs="Courier New"/>
          <w:sz w:val="20"/>
          <w:szCs w:val="20"/>
        </w:rPr>
        <w:t> </w:t>
      </w:r>
      <w:del w:id="1636" w:author="Author">
        <w:r w:rsidDel="007E5CC7">
          <w:rPr>
            <w:rFonts w:ascii="Courier New" w:hAnsi="Courier New" w:cs="Courier New"/>
            <w:sz w:val="20"/>
            <w:szCs w:val="20"/>
          </w:rPr>
          <w:delText>Pin_name</w:delText>
        </w:r>
      </w:del>
      <w:ins w:id="1637" w:author="Author">
        <w:r w:rsidR="007E5CC7">
          <w:rPr>
            <w:rFonts w:ascii="Courier New" w:hAnsi="Courier New" w:cs="Courier New"/>
            <w:sz w:val="20"/>
            <w:szCs w:val="20"/>
          </w:rPr>
          <w:t>pin_name</w:t>
        </w:r>
      </w:ins>
      <w:r>
        <w:rPr>
          <w:rFonts w:ascii="Courier New" w:hAnsi="Courier New" w:cs="Courier New"/>
          <w:sz w:val="20"/>
          <w:szCs w:val="20"/>
        </w:rPr>
        <w:t xml:space="preserve"> </w:t>
      </w:r>
      <w:ins w:id="1638" w:author="Author">
        <w:r w:rsidR="00435DE9">
          <w:rPr>
            <w:rFonts w:ascii="Courier New" w:hAnsi="Courier New" w:cs="Courier New"/>
            <w:sz w:val="20"/>
            <w:szCs w:val="20"/>
          </w:rPr>
          <w:t xml:space="preserve">     </w:t>
        </w:r>
      </w:ins>
      <w:r>
        <w:rPr>
          <w:rFonts w:ascii="Courier New" w:hAnsi="Courier New" w:cs="Courier New"/>
          <w:sz w:val="20"/>
          <w:szCs w:val="20"/>
        </w:rPr>
        <w:t xml:space="preserve">P2  </w:t>
      </w:r>
      <w:ins w:id="1639" w:author="Author">
        <w:r w:rsidR="00CE1BF2">
          <w:rPr>
            <w:rFonts w:ascii="Courier New" w:hAnsi="Courier New" w:cs="Courier New"/>
            <w:sz w:val="20"/>
            <w:szCs w:val="20"/>
          </w:rPr>
          <w:t xml:space="preserve">  </w:t>
        </w:r>
      </w:ins>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ins w:id="1640" w:author="Author">
        <w:r w:rsidR="004450A2">
          <w:rPr>
            <w:rFonts w:ascii="Courier New" w:hAnsi="Courier New" w:cs="Courier New"/>
            <w:sz w:val="20"/>
            <w:szCs w:val="20"/>
          </w:rPr>
          <w:t xml:space="preserve"> </w:t>
        </w:r>
      </w:ins>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ins w:id="1641" w:author="Author">
        <w:r w:rsidR="00F94AFA">
          <w:rPr>
            <w:rFonts w:ascii="Courier New" w:hAnsi="Courier New" w:cs="Courier New"/>
            <w:sz w:val="20"/>
            <w:szCs w:val="20"/>
          </w:rPr>
          <w:t xml:space="preserve">  </w:t>
        </w:r>
      </w:ins>
      <w:r>
        <w:rPr>
          <w:rFonts w:ascii="Courier New" w:hAnsi="Courier New" w:cs="Courier New"/>
          <w:sz w:val="20"/>
          <w:szCs w:val="20"/>
        </w:rPr>
        <w:t> </w:t>
      </w:r>
      <w:del w:id="1642" w:author="Author">
        <w:r w:rsidDel="007E5CC7">
          <w:rPr>
            <w:rFonts w:ascii="Courier New" w:hAnsi="Courier New" w:cs="Courier New"/>
            <w:sz w:val="20"/>
            <w:szCs w:val="20"/>
          </w:rPr>
          <w:delText>Pin_name</w:delText>
        </w:r>
      </w:del>
      <w:ins w:id="1643" w:author="Author">
        <w:r w:rsidR="007E5CC7">
          <w:rPr>
            <w:rFonts w:ascii="Courier New" w:hAnsi="Courier New" w:cs="Courier New"/>
            <w:sz w:val="20"/>
            <w:szCs w:val="20"/>
          </w:rPr>
          <w:t>pin_name</w:t>
        </w:r>
      </w:ins>
      <w:r>
        <w:rPr>
          <w:rFonts w:ascii="Courier New" w:hAnsi="Courier New" w:cs="Courier New"/>
          <w:sz w:val="20"/>
          <w:szCs w:val="20"/>
        </w:rPr>
        <w:t xml:space="preserve"> </w:t>
      </w:r>
      <w:ins w:id="1644" w:author="Author">
        <w:r w:rsidR="00435DE9">
          <w:rPr>
            <w:rFonts w:ascii="Courier New" w:hAnsi="Courier New" w:cs="Courier New"/>
            <w:sz w:val="20"/>
            <w:szCs w:val="20"/>
          </w:rPr>
          <w:t xml:space="preserve">     </w:t>
        </w:r>
      </w:ins>
      <w:r>
        <w:rPr>
          <w:rFonts w:ascii="Courier New" w:hAnsi="Courier New" w:cs="Courier New"/>
          <w:sz w:val="20"/>
          <w:szCs w:val="20"/>
        </w:rPr>
        <w:t xml:space="preserve">P3  </w:t>
      </w:r>
      <w:ins w:id="1645" w:author="Author">
        <w:r w:rsidR="00CE1BF2">
          <w:rPr>
            <w:rFonts w:ascii="Courier New" w:hAnsi="Courier New" w:cs="Courier New"/>
            <w:sz w:val="20"/>
            <w:szCs w:val="20"/>
          </w:rPr>
          <w:t xml:space="preserve">  </w:t>
        </w:r>
      </w:ins>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ins w:id="1646" w:author="Author">
        <w:r w:rsidR="004450A2">
          <w:rPr>
            <w:rFonts w:ascii="Courier New" w:hAnsi="Courier New" w:cs="Courier New"/>
            <w:sz w:val="20"/>
            <w:szCs w:val="20"/>
          </w:rPr>
          <w:t xml:space="preserve"> </w:t>
        </w:r>
      </w:ins>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ins w:id="1647" w:author="Author">
        <w:r w:rsidR="00F94AFA">
          <w:rPr>
            <w:rFonts w:ascii="Courier New" w:hAnsi="Courier New" w:cs="Courier New"/>
            <w:sz w:val="20"/>
            <w:szCs w:val="20"/>
          </w:rPr>
          <w:t xml:space="preserve">  </w:t>
        </w:r>
      </w:ins>
      <w:r>
        <w:rPr>
          <w:rFonts w:ascii="Courier New" w:hAnsi="Courier New" w:cs="Courier New"/>
          <w:sz w:val="20"/>
          <w:szCs w:val="20"/>
        </w:rPr>
        <w:t> </w:t>
      </w:r>
      <w:del w:id="1648" w:author="Author">
        <w:r w:rsidDel="007E5CC7">
          <w:rPr>
            <w:rFonts w:ascii="Courier New" w:hAnsi="Courier New" w:cs="Courier New"/>
            <w:sz w:val="20"/>
            <w:szCs w:val="20"/>
          </w:rPr>
          <w:delText>Pin_name</w:delText>
        </w:r>
      </w:del>
      <w:ins w:id="1649" w:author="Author">
        <w:r w:rsidR="007E5CC7">
          <w:rPr>
            <w:rFonts w:ascii="Courier New" w:hAnsi="Courier New" w:cs="Courier New"/>
            <w:sz w:val="20"/>
            <w:szCs w:val="20"/>
          </w:rPr>
          <w:t>pin_name</w:t>
        </w:r>
        <w:r w:rsidR="00435DE9">
          <w:rPr>
            <w:rFonts w:ascii="Courier New" w:hAnsi="Courier New" w:cs="Courier New"/>
            <w:sz w:val="20"/>
            <w:szCs w:val="20"/>
          </w:rPr>
          <w:t xml:space="preserve">     </w:t>
        </w:r>
      </w:ins>
      <w:r>
        <w:rPr>
          <w:rFonts w:ascii="Courier New" w:hAnsi="Courier New" w:cs="Courier New"/>
          <w:sz w:val="20"/>
          <w:szCs w:val="20"/>
        </w:rPr>
        <w:t xml:space="preserve"> P4  </w:t>
      </w:r>
      <w:ins w:id="1650" w:author="Author">
        <w:r w:rsidR="00CE1BF2">
          <w:rPr>
            <w:rFonts w:ascii="Courier New" w:hAnsi="Courier New" w:cs="Courier New"/>
            <w:sz w:val="20"/>
            <w:szCs w:val="20"/>
          </w:rPr>
          <w:t xml:space="preserve">  </w:t>
        </w:r>
      </w:ins>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ins w:id="1651" w:author="Author">
        <w:r w:rsidR="004450A2">
          <w:rPr>
            <w:rFonts w:ascii="Courier New" w:hAnsi="Courier New" w:cs="Courier New"/>
            <w:sz w:val="20"/>
            <w:szCs w:val="20"/>
          </w:rPr>
          <w:t xml:space="preserve"> </w:t>
        </w:r>
      </w:ins>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ins w:id="1652" w:author="Author">
        <w:r w:rsidR="00F94AFA">
          <w:rPr>
            <w:rFonts w:ascii="Courier New" w:hAnsi="Courier New" w:cs="Courier New"/>
            <w:sz w:val="20"/>
            <w:szCs w:val="20"/>
          </w:rPr>
          <w:t xml:space="preserve">  </w:t>
        </w:r>
      </w:ins>
      <w:r>
        <w:rPr>
          <w:rFonts w:ascii="Courier New" w:hAnsi="Courier New" w:cs="Courier New"/>
          <w:sz w:val="20"/>
          <w:szCs w:val="20"/>
        </w:rPr>
        <w:t> </w:t>
      </w:r>
      <w:del w:id="1653" w:author="Author">
        <w:r w:rsidDel="007E5CC7">
          <w:rPr>
            <w:rFonts w:ascii="Courier New" w:hAnsi="Courier New" w:cs="Courier New"/>
            <w:sz w:val="20"/>
            <w:szCs w:val="20"/>
          </w:rPr>
          <w:delText>Pin_name</w:delText>
        </w:r>
      </w:del>
      <w:ins w:id="1654" w:author="Author">
        <w:r w:rsidR="007E5CC7">
          <w:rPr>
            <w:rFonts w:ascii="Courier New" w:hAnsi="Courier New" w:cs="Courier New"/>
            <w:sz w:val="20"/>
            <w:szCs w:val="20"/>
          </w:rPr>
          <w:t>pin_name</w:t>
        </w:r>
      </w:ins>
      <w:r>
        <w:rPr>
          <w:rFonts w:ascii="Courier New" w:hAnsi="Courier New" w:cs="Courier New"/>
          <w:sz w:val="20"/>
          <w:szCs w:val="20"/>
        </w:rPr>
        <w:t xml:space="preserve"> </w:t>
      </w:r>
      <w:ins w:id="1655" w:author="Author">
        <w:r w:rsidR="00435DE9">
          <w:rPr>
            <w:rFonts w:ascii="Courier New" w:hAnsi="Courier New" w:cs="Courier New"/>
            <w:sz w:val="20"/>
            <w:szCs w:val="20"/>
          </w:rPr>
          <w:t xml:space="preserve">     </w:t>
        </w:r>
      </w:ins>
      <w:r>
        <w:rPr>
          <w:rFonts w:ascii="Courier New" w:hAnsi="Courier New" w:cs="Courier New"/>
          <w:sz w:val="20"/>
          <w:szCs w:val="20"/>
        </w:rPr>
        <w:t xml:space="preserve">P5  </w:t>
      </w:r>
      <w:ins w:id="1656" w:author="Author">
        <w:r w:rsidR="00CE1BF2">
          <w:rPr>
            <w:rFonts w:ascii="Courier New" w:hAnsi="Courier New" w:cs="Courier New"/>
            <w:sz w:val="20"/>
            <w:szCs w:val="20"/>
          </w:rPr>
          <w:t xml:space="preserve">  </w:t>
        </w:r>
      </w:ins>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ins w:id="1657" w:author="Author">
        <w:r w:rsidR="004450A2">
          <w:rPr>
            <w:rFonts w:ascii="Courier New" w:hAnsi="Courier New" w:cs="Courier New"/>
            <w:sz w:val="20"/>
            <w:szCs w:val="20"/>
          </w:rPr>
          <w:t xml:space="preserve"> </w:t>
        </w:r>
      </w:ins>
      <w:del w:id="1658" w:author="Author">
        <w:r>
          <w:rPr>
            <w:rFonts w:ascii="Courier New" w:hAnsi="Courier New" w:cs="Courier New"/>
            <w:color w:val="auto"/>
            <w:sz w:val="20"/>
            <w:szCs w:val="20"/>
          </w:rPr>
          <w:delText>PDref</w:delText>
        </w:r>
      </w:del>
      <w:ins w:id="1659" w:author="Author">
        <w:del w:id="1660"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Buf_P</w:t>
        </w:r>
        <w:r w:rsidR="002D0AD3">
          <w:rPr>
            <w:rFonts w:ascii="Courier New" w:hAnsi="Courier New" w:cs="Courier New"/>
            <w:color w:val="auto"/>
            <w:sz w:val="20"/>
            <w:szCs w:val="20"/>
          </w:rPr>
          <w:t>U</w:t>
        </w:r>
        <w:del w:id="1661" w:author="Author">
          <w:r w:rsidR="00E0223B" w:rsidDel="002D0AD3">
            <w:rPr>
              <w:rFonts w:ascii="Courier New" w:hAnsi="Courier New" w:cs="Courier New"/>
              <w:color w:val="auto"/>
              <w:sz w:val="20"/>
              <w:szCs w:val="20"/>
            </w:rPr>
            <w:delText>D</w:delText>
          </w:r>
        </w:del>
        <w:r w:rsidR="00E0223B">
          <w:rPr>
            <w:rFonts w:ascii="Courier New" w:hAnsi="Courier New" w:cs="Courier New"/>
            <w:color w:val="auto"/>
            <w:sz w:val="20"/>
            <w:szCs w:val="20"/>
          </w:rPr>
          <w:t>_Ref</w:t>
        </w:r>
      </w:ins>
      <w:r>
        <w:rPr>
          <w:rFonts w:ascii="Courier New" w:hAnsi="Courier New" w:cs="Courier New"/>
          <w:sz w:val="20"/>
          <w:szCs w:val="20"/>
        </w:rPr>
        <w:t> </w:t>
      </w:r>
      <w:ins w:id="1662" w:author="Author">
        <w:r w:rsidR="00F94AFA">
          <w:rPr>
            <w:rFonts w:ascii="Courier New" w:hAnsi="Courier New" w:cs="Courier New"/>
            <w:sz w:val="20"/>
            <w:szCs w:val="20"/>
          </w:rPr>
          <w:t xml:space="preserve">  </w:t>
        </w:r>
      </w:ins>
      <w:del w:id="1663" w:author="Author">
        <w:r w:rsidDel="007E5CC7">
          <w:rPr>
            <w:rFonts w:ascii="Courier New" w:hAnsi="Courier New" w:cs="Courier New"/>
            <w:sz w:val="20"/>
            <w:szCs w:val="20"/>
          </w:rPr>
          <w:delText>Pin_name</w:delText>
        </w:r>
      </w:del>
      <w:ins w:id="1664" w:author="Author">
        <w:r w:rsidR="007E5CC7">
          <w:rPr>
            <w:rFonts w:ascii="Courier New" w:hAnsi="Courier New" w:cs="Courier New"/>
            <w:sz w:val="20"/>
            <w:szCs w:val="20"/>
          </w:rPr>
          <w:t>pin_name</w:t>
        </w:r>
      </w:ins>
      <w:r>
        <w:rPr>
          <w:rFonts w:ascii="Courier New" w:hAnsi="Courier New" w:cs="Courier New"/>
          <w:sz w:val="20"/>
          <w:szCs w:val="20"/>
        </w:rPr>
        <w:t xml:space="preserve"> </w:t>
      </w:r>
      <w:ins w:id="1665" w:author="Author">
        <w:r w:rsidR="00435DE9">
          <w:rPr>
            <w:rFonts w:ascii="Courier New" w:hAnsi="Courier New" w:cs="Courier New"/>
            <w:sz w:val="20"/>
            <w:szCs w:val="20"/>
          </w:rPr>
          <w:t xml:space="preserve">     </w:t>
        </w:r>
      </w:ins>
      <w:r>
        <w:rPr>
          <w:rFonts w:ascii="Courier New" w:hAnsi="Courier New" w:cs="Courier New"/>
          <w:sz w:val="20"/>
          <w:szCs w:val="20"/>
        </w:rPr>
        <w:t xml:space="preserve">A1  </w:t>
      </w:r>
      <w:ins w:id="1666" w:author="Author">
        <w:r w:rsidR="00CE1BF2">
          <w:rPr>
            <w:rFonts w:ascii="Courier New" w:hAnsi="Courier New" w:cs="Courier New"/>
            <w:sz w:val="20"/>
            <w:szCs w:val="20"/>
          </w:rPr>
          <w:t xml:space="preserve">  </w:t>
        </w:r>
      </w:ins>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ins w:id="1667" w:author="Author">
        <w:r w:rsidR="004450A2">
          <w:rPr>
            <w:rFonts w:ascii="Courier New" w:hAnsi="Courier New" w:cs="Courier New"/>
            <w:sz w:val="20"/>
            <w:szCs w:val="20"/>
          </w:rPr>
          <w:t xml:space="preserve"> </w:t>
        </w:r>
      </w:ins>
      <w:del w:id="1668" w:author="Author">
        <w:r>
          <w:rPr>
            <w:rFonts w:ascii="Courier New" w:hAnsi="Courier New" w:cs="Courier New"/>
            <w:color w:val="auto"/>
            <w:sz w:val="20"/>
            <w:szCs w:val="20"/>
          </w:rPr>
          <w:delText>PDref</w:delText>
        </w:r>
      </w:del>
      <w:ins w:id="1669" w:author="Author">
        <w:del w:id="1670"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Buf_P</w:t>
        </w:r>
        <w:r w:rsidR="002D0AD3">
          <w:rPr>
            <w:rFonts w:ascii="Courier New" w:hAnsi="Courier New" w:cs="Courier New"/>
            <w:color w:val="auto"/>
            <w:sz w:val="20"/>
            <w:szCs w:val="20"/>
          </w:rPr>
          <w:t>U</w:t>
        </w:r>
        <w:del w:id="1671" w:author="Author">
          <w:r w:rsidR="00E0223B" w:rsidDel="002D0AD3">
            <w:rPr>
              <w:rFonts w:ascii="Courier New" w:hAnsi="Courier New" w:cs="Courier New"/>
              <w:color w:val="auto"/>
              <w:sz w:val="20"/>
              <w:szCs w:val="20"/>
            </w:rPr>
            <w:delText>D</w:delText>
          </w:r>
        </w:del>
        <w:r w:rsidR="00E0223B">
          <w:rPr>
            <w:rFonts w:ascii="Courier New" w:hAnsi="Courier New" w:cs="Courier New"/>
            <w:color w:val="auto"/>
            <w:sz w:val="20"/>
            <w:szCs w:val="20"/>
          </w:rPr>
          <w:t>_Ref</w:t>
        </w:r>
      </w:ins>
      <w:r>
        <w:rPr>
          <w:rFonts w:ascii="Courier New" w:hAnsi="Courier New" w:cs="Courier New"/>
          <w:sz w:val="20"/>
          <w:szCs w:val="20"/>
        </w:rPr>
        <w:t> </w:t>
      </w:r>
      <w:ins w:id="1672" w:author="Author">
        <w:r w:rsidR="00F94AFA">
          <w:rPr>
            <w:rFonts w:ascii="Courier New" w:hAnsi="Courier New" w:cs="Courier New"/>
            <w:sz w:val="20"/>
            <w:szCs w:val="20"/>
          </w:rPr>
          <w:t xml:space="preserve">  </w:t>
        </w:r>
      </w:ins>
      <w:del w:id="1673" w:author="Author">
        <w:r w:rsidDel="007E5CC7">
          <w:rPr>
            <w:rFonts w:ascii="Courier New" w:hAnsi="Courier New" w:cs="Courier New"/>
            <w:sz w:val="20"/>
            <w:szCs w:val="20"/>
          </w:rPr>
          <w:delText>Pin_name</w:delText>
        </w:r>
      </w:del>
      <w:ins w:id="1674" w:author="Author">
        <w:r w:rsidR="007E5CC7">
          <w:rPr>
            <w:rFonts w:ascii="Courier New" w:hAnsi="Courier New" w:cs="Courier New"/>
            <w:sz w:val="20"/>
            <w:szCs w:val="20"/>
          </w:rPr>
          <w:t>pin_name</w:t>
        </w:r>
        <w:r w:rsidR="00435DE9">
          <w:rPr>
            <w:rFonts w:ascii="Courier New" w:hAnsi="Courier New" w:cs="Courier New"/>
            <w:sz w:val="20"/>
            <w:szCs w:val="20"/>
          </w:rPr>
          <w:t xml:space="preserve">     </w:t>
        </w:r>
      </w:ins>
      <w:r>
        <w:rPr>
          <w:rFonts w:ascii="Courier New" w:hAnsi="Courier New" w:cs="Courier New"/>
          <w:sz w:val="20"/>
          <w:szCs w:val="20"/>
        </w:rPr>
        <w:t xml:space="preserve"> A2 </w:t>
      </w:r>
      <w:ins w:id="1675" w:author="Author">
        <w:r w:rsidR="00CE1BF2">
          <w:rPr>
            <w:rFonts w:ascii="Courier New" w:hAnsi="Courier New" w:cs="Courier New"/>
            <w:sz w:val="20"/>
            <w:szCs w:val="20"/>
          </w:rPr>
          <w:t xml:space="preserve"> </w:t>
        </w:r>
      </w:ins>
      <w:r>
        <w:rPr>
          <w:rFonts w:ascii="Courier New" w:hAnsi="Courier New" w:cs="Courier New"/>
          <w:sz w:val="20"/>
          <w:szCs w:val="20"/>
        </w:rPr>
        <w:t xml:space="preserve"> </w:t>
      </w:r>
      <w:ins w:id="1676" w:author="Author">
        <w:r w:rsidR="00CE1BF2">
          <w:rPr>
            <w:rFonts w:ascii="Courier New" w:hAnsi="Courier New" w:cs="Courier New"/>
            <w:sz w:val="20"/>
            <w:szCs w:val="20"/>
          </w:rPr>
          <w:t xml:space="preserve"> </w:t>
        </w:r>
      </w:ins>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ins w:id="1677" w:author="Author">
        <w:r w:rsidR="004450A2">
          <w:rPr>
            <w:rFonts w:ascii="Courier New" w:hAnsi="Courier New" w:cs="Courier New"/>
            <w:sz w:val="20"/>
            <w:szCs w:val="20"/>
          </w:rPr>
          <w:t xml:space="preserve"> </w:t>
        </w:r>
      </w:ins>
      <w:del w:id="1678" w:author="Author">
        <w:r>
          <w:rPr>
            <w:rFonts w:ascii="Courier New" w:hAnsi="Courier New" w:cs="Courier New"/>
            <w:color w:val="auto"/>
            <w:sz w:val="20"/>
            <w:szCs w:val="20"/>
          </w:rPr>
          <w:delText>PDref</w:delText>
        </w:r>
      </w:del>
      <w:ins w:id="1679" w:author="Author">
        <w:del w:id="1680"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Buf_P</w:t>
        </w:r>
        <w:r w:rsidR="002D0AD3">
          <w:rPr>
            <w:rFonts w:ascii="Courier New" w:hAnsi="Courier New" w:cs="Courier New"/>
            <w:color w:val="auto"/>
            <w:sz w:val="20"/>
            <w:szCs w:val="20"/>
          </w:rPr>
          <w:t>U</w:t>
        </w:r>
        <w:del w:id="1681" w:author="Author">
          <w:r w:rsidR="00E0223B" w:rsidDel="002D0AD3">
            <w:rPr>
              <w:rFonts w:ascii="Courier New" w:hAnsi="Courier New" w:cs="Courier New"/>
              <w:color w:val="auto"/>
              <w:sz w:val="20"/>
              <w:szCs w:val="20"/>
            </w:rPr>
            <w:delText>D</w:delText>
          </w:r>
        </w:del>
        <w:r w:rsidR="00E0223B">
          <w:rPr>
            <w:rFonts w:ascii="Courier New" w:hAnsi="Courier New" w:cs="Courier New"/>
            <w:color w:val="auto"/>
            <w:sz w:val="20"/>
            <w:szCs w:val="20"/>
          </w:rPr>
          <w:t>_Ref</w:t>
        </w:r>
      </w:ins>
      <w:r>
        <w:rPr>
          <w:rFonts w:ascii="Courier New" w:hAnsi="Courier New" w:cs="Courier New"/>
          <w:sz w:val="20"/>
          <w:szCs w:val="20"/>
        </w:rPr>
        <w:t> </w:t>
      </w:r>
      <w:ins w:id="1682" w:author="Author">
        <w:r w:rsidR="00F94AFA">
          <w:rPr>
            <w:rFonts w:ascii="Courier New" w:hAnsi="Courier New" w:cs="Courier New"/>
            <w:sz w:val="20"/>
            <w:szCs w:val="20"/>
          </w:rPr>
          <w:t xml:space="preserve">  </w:t>
        </w:r>
      </w:ins>
      <w:del w:id="1683" w:author="Author">
        <w:r w:rsidDel="007E5CC7">
          <w:rPr>
            <w:rFonts w:ascii="Courier New" w:hAnsi="Courier New" w:cs="Courier New"/>
            <w:sz w:val="20"/>
            <w:szCs w:val="20"/>
          </w:rPr>
          <w:delText>Pin_name</w:delText>
        </w:r>
      </w:del>
      <w:ins w:id="1684" w:author="Author">
        <w:r w:rsidR="007E5CC7">
          <w:rPr>
            <w:rFonts w:ascii="Courier New" w:hAnsi="Courier New" w:cs="Courier New"/>
            <w:sz w:val="20"/>
            <w:szCs w:val="20"/>
          </w:rPr>
          <w:t>pin_name</w:t>
        </w:r>
        <w:r w:rsidR="00435DE9">
          <w:rPr>
            <w:rFonts w:ascii="Courier New" w:hAnsi="Courier New" w:cs="Courier New"/>
            <w:sz w:val="20"/>
            <w:szCs w:val="20"/>
          </w:rPr>
          <w:t xml:space="preserve">     </w:t>
        </w:r>
      </w:ins>
      <w:r>
        <w:rPr>
          <w:rFonts w:ascii="Courier New" w:hAnsi="Courier New" w:cs="Courier New"/>
          <w:sz w:val="20"/>
          <w:szCs w:val="20"/>
        </w:rPr>
        <w:t xml:space="preserve"> A3  </w:t>
      </w:r>
      <w:ins w:id="1685" w:author="Author">
        <w:r w:rsidR="00CE1BF2">
          <w:rPr>
            <w:rFonts w:ascii="Courier New" w:hAnsi="Courier New" w:cs="Courier New"/>
            <w:sz w:val="20"/>
            <w:szCs w:val="20"/>
          </w:rPr>
          <w:t xml:space="preserve">  </w:t>
        </w:r>
      </w:ins>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ins w:id="1686" w:author="Author">
        <w:r w:rsidR="004450A2">
          <w:rPr>
            <w:rFonts w:ascii="Courier New" w:hAnsi="Courier New" w:cs="Courier New"/>
            <w:sz w:val="20"/>
            <w:szCs w:val="20"/>
          </w:rPr>
          <w:t xml:space="preserve"> </w:t>
        </w:r>
      </w:ins>
      <w:del w:id="1687" w:author="Author">
        <w:r>
          <w:rPr>
            <w:rFonts w:ascii="Courier New" w:hAnsi="Courier New" w:cs="Courier New"/>
            <w:color w:val="auto"/>
            <w:sz w:val="20"/>
            <w:szCs w:val="20"/>
          </w:rPr>
          <w:delText>PDref</w:delText>
        </w:r>
      </w:del>
      <w:ins w:id="1688" w:author="Author">
        <w:del w:id="1689"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Buf_P</w:t>
        </w:r>
        <w:r w:rsidR="002D0AD3">
          <w:rPr>
            <w:rFonts w:ascii="Courier New" w:hAnsi="Courier New" w:cs="Courier New"/>
            <w:color w:val="auto"/>
            <w:sz w:val="20"/>
            <w:szCs w:val="20"/>
          </w:rPr>
          <w:t>U</w:t>
        </w:r>
        <w:del w:id="1690" w:author="Author">
          <w:r w:rsidR="00E0223B" w:rsidDel="002D0AD3">
            <w:rPr>
              <w:rFonts w:ascii="Courier New" w:hAnsi="Courier New" w:cs="Courier New"/>
              <w:color w:val="auto"/>
              <w:sz w:val="20"/>
              <w:szCs w:val="20"/>
            </w:rPr>
            <w:delText>D</w:delText>
          </w:r>
        </w:del>
        <w:r w:rsidR="00E0223B">
          <w:rPr>
            <w:rFonts w:ascii="Courier New" w:hAnsi="Courier New" w:cs="Courier New"/>
            <w:color w:val="auto"/>
            <w:sz w:val="20"/>
            <w:szCs w:val="20"/>
          </w:rPr>
          <w:t>_Ref</w:t>
        </w:r>
      </w:ins>
      <w:r>
        <w:rPr>
          <w:rFonts w:ascii="Courier New" w:hAnsi="Courier New" w:cs="Courier New"/>
          <w:sz w:val="20"/>
          <w:szCs w:val="20"/>
        </w:rPr>
        <w:t> </w:t>
      </w:r>
      <w:ins w:id="1691" w:author="Author">
        <w:r w:rsidR="00F94AFA">
          <w:rPr>
            <w:rFonts w:ascii="Courier New" w:hAnsi="Courier New" w:cs="Courier New"/>
            <w:sz w:val="20"/>
            <w:szCs w:val="20"/>
          </w:rPr>
          <w:t xml:space="preserve">  </w:t>
        </w:r>
      </w:ins>
      <w:del w:id="1692" w:author="Author">
        <w:r w:rsidDel="007E5CC7">
          <w:rPr>
            <w:rFonts w:ascii="Courier New" w:hAnsi="Courier New" w:cs="Courier New"/>
            <w:sz w:val="20"/>
            <w:szCs w:val="20"/>
          </w:rPr>
          <w:delText>Pin_name</w:delText>
        </w:r>
      </w:del>
      <w:ins w:id="1693" w:author="Author">
        <w:r w:rsidR="007E5CC7">
          <w:rPr>
            <w:rFonts w:ascii="Courier New" w:hAnsi="Courier New" w:cs="Courier New"/>
            <w:sz w:val="20"/>
            <w:szCs w:val="20"/>
          </w:rPr>
          <w:t>pin_name</w:t>
        </w:r>
      </w:ins>
      <w:r>
        <w:rPr>
          <w:rFonts w:ascii="Courier New" w:hAnsi="Courier New" w:cs="Courier New"/>
          <w:sz w:val="20"/>
          <w:szCs w:val="20"/>
        </w:rPr>
        <w:t xml:space="preserve"> </w:t>
      </w:r>
      <w:ins w:id="1694" w:author="Author">
        <w:r w:rsidR="00435DE9">
          <w:rPr>
            <w:rFonts w:ascii="Courier New" w:hAnsi="Courier New" w:cs="Courier New"/>
            <w:sz w:val="20"/>
            <w:szCs w:val="20"/>
          </w:rPr>
          <w:t xml:space="preserve">     </w:t>
        </w:r>
      </w:ins>
      <w:r>
        <w:rPr>
          <w:rFonts w:ascii="Courier New" w:hAnsi="Courier New" w:cs="Courier New"/>
          <w:sz w:val="20"/>
          <w:szCs w:val="20"/>
        </w:rPr>
        <w:t>D1 </w:t>
      </w:r>
      <w:ins w:id="1695" w:author="Author">
        <w:r w:rsidR="00CE1BF2">
          <w:rPr>
            <w:rFonts w:ascii="Courier New" w:hAnsi="Courier New" w:cs="Courier New"/>
            <w:sz w:val="20"/>
            <w:szCs w:val="20"/>
          </w:rPr>
          <w:t xml:space="preserve">  </w:t>
        </w:r>
      </w:ins>
      <w:r>
        <w:rPr>
          <w:rFonts w:ascii="Courier New" w:hAnsi="Courier New" w:cs="Courier New"/>
          <w:sz w:val="20"/>
          <w:szCs w:val="20"/>
        </w:rPr>
        <w:t xml:space="preserve"> |  DQS+        DQS</w:t>
      </w:r>
    </w:p>
    <w:p w:rsidR="004450A2" w:rsidDel="00B576E0" w:rsidRDefault="004450A2" w:rsidP="004450A2">
      <w:pPr>
        <w:pStyle w:val="Default"/>
        <w:rPr>
          <w:ins w:id="1696" w:author="Author"/>
          <w:del w:id="1697" w:author="Author"/>
          <w:rFonts w:ascii="Courier New" w:hAnsi="Courier New" w:cs="Courier New"/>
          <w:sz w:val="20"/>
          <w:szCs w:val="20"/>
        </w:rPr>
      </w:pPr>
      <w:ins w:id="1698" w:author="Author">
        <w:r>
          <w:rPr>
            <w:rFonts w:ascii="Courier New" w:hAnsi="Courier New" w:cs="Courier New"/>
            <w:sz w:val="20"/>
            <w:szCs w:val="20"/>
          </w:rPr>
          <w:t xml:space="preserve">10 </w:t>
        </w:r>
        <w:r>
          <w:rPr>
            <w:rFonts w:ascii="Courier New" w:hAnsi="Courier New" w:cs="Courier New"/>
            <w:color w:val="auto"/>
            <w:sz w:val="20"/>
            <w:szCs w:val="20"/>
          </w:rPr>
          <w:t>Buf_P</w:t>
        </w:r>
        <w:r w:rsidR="002D0AD3">
          <w:rPr>
            <w:rFonts w:ascii="Courier New" w:hAnsi="Courier New" w:cs="Courier New"/>
            <w:color w:val="auto"/>
            <w:sz w:val="20"/>
            <w:szCs w:val="20"/>
          </w:rPr>
          <w:t>U</w:t>
        </w:r>
        <w:del w:id="1699" w:author="Author">
          <w:r w:rsidDel="003E2141">
            <w:rPr>
              <w:rFonts w:ascii="Courier New" w:hAnsi="Courier New" w:cs="Courier New"/>
              <w:color w:val="auto"/>
              <w:sz w:val="20"/>
              <w:szCs w:val="20"/>
            </w:rPr>
            <w:delText>U</w:delText>
          </w:r>
        </w:del>
        <w:r>
          <w:rPr>
            <w:rFonts w:ascii="Courier New" w:hAnsi="Courier New" w:cs="Courier New"/>
            <w:color w:val="auto"/>
            <w:sz w:val="20"/>
            <w:szCs w:val="20"/>
          </w:rPr>
          <w:t>_Ref</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xml:space="preserve">pin_name </w:t>
        </w:r>
        <w:r w:rsidR="00435DE9">
          <w:rPr>
            <w:rFonts w:ascii="Courier New" w:hAnsi="Courier New" w:cs="Courier New"/>
            <w:sz w:val="20"/>
            <w:szCs w:val="20"/>
          </w:rPr>
          <w:t xml:space="preserve">     </w:t>
        </w:r>
        <w:r w:rsidR="00895FC1">
          <w:rPr>
            <w:rFonts w:ascii="Courier New" w:hAnsi="Courier New" w:cs="Courier New"/>
            <w:sz w:val="20"/>
            <w:szCs w:val="20"/>
          </w:rPr>
          <w:t>D</w:t>
        </w:r>
        <w:del w:id="1700" w:author="Author">
          <w:r w:rsidDel="00895FC1">
            <w:rPr>
              <w:rFonts w:ascii="Courier New" w:hAnsi="Courier New" w:cs="Courier New"/>
              <w:sz w:val="20"/>
              <w:szCs w:val="20"/>
            </w:rPr>
            <w:delText>U</w:delText>
          </w:r>
        </w:del>
        <w:r w:rsidR="00895FC1">
          <w:rPr>
            <w:rFonts w:ascii="Courier New" w:hAnsi="Courier New" w:cs="Courier New"/>
            <w:sz w:val="20"/>
            <w:szCs w:val="20"/>
          </w:rPr>
          <w:t>2</w:t>
        </w:r>
        <w:del w:id="1701" w:author="Author">
          <w:r w:rsidDel="00895FC1">
            <w:rPr>
              <w:rFonts w:ascii="Courier New" w:hAnsi="Courier New" w:cs="Courier New"/>
              <w:sz w:val="20"/>
              <w:szCs w:val="20"/>
            </w:rPr>
            <w:delText>1</w:delText>
          </w:r>
        </w:del>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  DQS</w:t>
        </w:r>
        <w:r w:rsidR="00FF2E7B">
          <w:rPr>
            <w:rFonts w:ascii="Courier New" w:hAnsi="Courier New" w:cs="Courier New"/>
            <w:sz w:val="20"/>
            <w:szCs w:val="20"/>
          </w:rPr>
          <w:t>-</w:t>
        </w:r>
        <w:del w:id="1702" w:author="Author">
          <w:r w:rsidDel="00FF2E7B">
            <w:rPr>
              <w:rFonts w:ascii="Courier New" w:hAnsi="Courier New" w:cs="Courier New"/>
              <w:sz w:val="20"/>
              <w:szCs w:val="20"/>
            </w:rPr>
            <w:delText>+</w:delText>
          </w:r>
        </w:del>
        <w:r>
          <w:rPr>
            <w:rFonts w:ascii="Courier New" w:hAnsi="Courier New" w:cs="Courier New"/>
            <w:sz w:val="20"/>
            <w:szCs w:val="20"/>
          </w:rPr>
          <w:t>        DQS</w:t>
        </w:r>
      </w:ins>
    </w:p>
    <w:p w:rsidR="00CE1BF2" w:rsidRDefault="00CE1BF2" w:rsidP="004450A2">
      <w:pPr>
        <w:pStyle w:val="Default"/>
        <w:rPr>
          <w:ins w:id="1703" w:author="Author"/>
          <w:rFonts w:ascii="Courier New" w:hAnsi="Courier New" w:cs="Courier New"/>
          <w:sz w:val="20"/>
          <w:szCs w:val="20"/>
        </w:rPr>
      </w:pPr>
    </w:p>
    <w:p w:rsidR="00CE1BF2" w:rsidDel="00CE1BF2" w:rsidRDefault="00CE1BF2" w:rsidP="004450A2">
      <w:pPr>
        <w:pStyle w:val="Default"/>
        <w:rPr>
          <w:ins w:id="1704" w:author="Author"/>
          <w:del w:id="1705" w:author="Author"/>
          <w:rFonts w:ascii="Courier New" w:hAnsi="Courier New" w:cs="Courier New"/>
          <w:sz w:val="20"/>
          <w:szCs w:val="20"/>
        </w:rPr>
      </w:pPr>
      <w:ins w:id="1706" w:author="Author">
        <w:del w:id="1707" w:author="Author">
          <w:r w:rsidDel="00B576E0">
            <w:rPr>
              <w:rFonts w:ascii="Courier New" w:hAnsi="Courier New" w:cs="Courier New"/>
              <w:sz w:val="20"/>
              <w:szCs w:val="20"/>
            </w:rPr>
            <w:delText xml:space="preserve"> </w:delText>
          </w:r>
        </w:del>
      </w:ins>
    </w:p>
    <w:p w:rsidR="000B7B29" w:rsidDel="002219F3" w:rsidRDefault="000B7B29" w:rsidP="004450A2">
      <w:pPr>
        <w:pStyle w:val="Default"/>
        <w:rPr>
          <w:ins w:id="1708" w:author="Author"/>
          <w:del w:id="1709" w:author="Author"/>
          <w:rFonts w:ascii="Courier New" w:hAnsi="Courier New" w:cs="Courier New"/>
          <w:sz w:val="20"/>
          <w:szCs w:val="20"/>
        </w:rPr>
      </w:pPr>
      <w:del w:id="1710" w:author="Author">
        <w:r w:rsidDel="002219F3">
          <w:rPr>
            <w:rFonts w:ascii="Courier New" w:hAnsi="Courier New" w:cs="Courier New"/>
            <w:sz w:val="20"/>
            <w:szCs w:val="20"/>
          </w:rPr>
          <w:delText>[End Interconnect Model]</w:delText>
        </w:r>
      </w:del>
    </w:p>
    <w:p w:rsidR="00F12C3E" w:rsidDel="002219F3" w:rsidRDefault="00F12C3E" w:rsidP="004450A2">
      <w:pPr>
        <w:pStyle w:val="Default"/>
        <w:rPr>
          <w:ins w:id="1711" w:author="Author"/>
          <w:del w:id="1712" w:author="Author"/>
          <w:rFonts w:ascii="Courier New" w:hAnsi="Courier New" w:cs="Courier New"/>
          <w:sz w:val="20"/>
          <w:szCs w:val="20"/>
        </w:rPr>
      </w:pPr>
    </w:p>
    <w:p w:rsidR="002D0AD3" w:rsidRPr="005C4E98" w:rsidDel="002219F3" w:rsidRDefault="002D0AD3" w:rsidP="002D0AD3">
      <w:pPr>
        <w:rPr>
          <w:ins w:id="1713" w:author="Author"/>
          <w:del w:id="1714" w:author="Author"/>
          <w:rFonts w:ascii="Calibri" w:hAnsi="Calibri"/>
          <w:sz w:val="20"/>
          <w:szCs w:val="20"/>
        </w:rPr>
      </w:pPr>
      <w:commentRangeStart w:id="1715"/>
      <w:ins w:id="1716" w:author="Author">
        <w:del w:id="1717" w:author="Author">
          <w:r w:rsidDel="002219F3">
            <w:delText>|</w:delText>
          </w:r>
          <w:r w:rsidR="00C6570F" w:rsidDel="002219F3">
            <w:delText xml:space="preserve"> </w:delText>
          </w:r>
          <w:r w:rsidDel="002219F3">
            <w:delText xml:space="preserve"> </w:delText>
          </w:r>
          <w:r w:rsidDel="002219F3">
            <w:rPr>
              <w:sz w:val="20"/>
              <w:szCs w:val="20"/>
            </w:rPr>
            <w:delText>Full VSS</w:delText>
          </w:r>
          <w:r w:rsidRPr="005C4E98" w:rsidDel="002219F3">
            <w:rPr>
              <w:sz w:val="20"/>
              <w:szCs w:val="20"/>
            </w:rPr>
            <w:delText xml:space="preserve"> Power Supply Model</w:delText>
          </w:r>
          <w:commentRangeEnd w:id="1715"/>
          <w:r w:rsidDel="002219F3">
            <w:rPr>
              <w:rStyle w:val="CommentReference"/>
            </w:rPr>
            <w:commentReference w:id="1715"/>
          </w:r>
          <w:r w:rsidDel="002219F3">
            <w:rPr>
              <w:sz w:val="20"/>
              <w:szCs w:val="20"/>
            </w:rPr>
            <w:delText xml:space="preserve"> from buf to pin</w:delText>
          </w:r>
        </w:del>
      </w:ins>
    </w:p>
    <w:p w:rsidR="002D0AD3" w:rsidRPr="00644898" w:rsidDel="002219F3" w:rsidRDefault="002D0AD3" w:rsidP="002D0AD3">
      <w:pPr>
        <w:pStyle w:val="Exampletext"/>
        <w:rPr>
          <w:ins w:id="1718" w:author="Author"/>
          <w:del w:id="1719" w:author="Author"/>
        </w:rPr>
      </w:pPr>
      <w:ins w:id="1720" w:author="Author">
        <w:del w:id="1721" w:author="Author">
          <w:r w:rsidDel="002219F3">
            <w:delText xml:space="preserve">[Begin Interconnect Model]  </w:delText>
          </w:r>
          <w:r w:rsidR="00F12C3E" w:rsidDel="002219F3">
            <w:delText xml:space="preserve">      </w:delText>
          </w:r>
          <w:r w:rsidDel="002219F3">
            <w:delText xml:space="preserve"> </w:delText>
          </w:r>
          <w:r w:rsidR="0070074A" w:rsidDel="002219F3">
            <w:delText xml:space="preserve"> </w:delText>
          </w:r>
          <w:r w:rsidR="00FF2E7B" w:rsidDel="002219F3">
            <w:delText>Full</w:delText>
          </w:r>
          <w:r w:rsidDel="002219F3">
            <w:delText xml:space="preserve"> </w:delText>
          </w:r>
          <w:r w:rsidR="00FF2E7B" w:rsidDel="002219F3">
            <w:delText>ISS</w:delText>
          </w:r>
          <w:r w:rsidDel="002219F3">
            <w:delText>_buf_pin_PD</w:delText>
          </w:r>
        </w:del>
      </w:ins>
    </w:p>
    <w:p w:rsidR="002D0AD3" w:rsidRPr="005C4E98" w:rsidDel="002219F3" w:rsidRDefault="002D0AD3" w:rsidP="002D0AD3">
      <w:pPr>
        <w:autoSpaceDE w:val="0"/>
        <w:autoSpaceDN w:val="0"/>
        <w:rPr>
          <w:ins w:id="1722" w:author="Author"/>
          <w:del w:id="1723" w:author="Author"/>
          <w:rFonts w:ascii="Courier New" w:hAnsi="Courier New" w:cs="Courier New"/>
          <w:sz w:val="20"/>
          <w:szCs w:val="20"/>
        </w:rPr>
      </w:pPr>
      <w:ins w:id="1724" w:author="Author">
        <w:del w:id="1725" w:author="Author">
          <w:r w:rsidRPr="001C261E" w:rsidDel="002219F3">
            <w:rPr>
              <w:rFonts w:ascii="Courier New" w:hAnsi="Courier New" w:cs="Courier New"/>
              <w:sz w:val="20"/>
              <w:szCs w:val="20"/>
            </w:rPr>
            <w:delText>File_</w:delText>
          </w:r>
          <w:r w:rsidDel="002219F3">
            <w:rPr>
              <w:rFonts w:ascii="Courier New" w:hAnsi="Courier New" w:cs="Courier New"/>
              <w:sz w:val="20"/>
              <w:szCs w:val="20"/>
            </w:rPr>
            <w:delText>IBIS-ISS</w:delText>
          </w:r>
          <w:r w:rsidRPr="001C261E" w:rsidDel="002219F3">
            <w:rPr>
              <w:rFonts w:ascii="Courier New" w:hAnsi="Courier New" w:cs="Courier New"/>
              <w:sz w:val="20"/>
              <w:szCs w:val="20"/>
            </w:rPr>
            <w:delText xml:space="preserve">  </w:delText>
          </w:r>
          <w:r w:rsidR="009F0C4B" w:rsidDel="002219F3">
            <w:rPr>
              <w:rFonts w:ascii="Courier New" w:hAnsi="Courier New" w:cs="Courier New"/>
              <w:sz w:val="20"/>
              <w:szCs w:val="20"/>
            </w:rPr>
            <w:delText xml:space="preserve"> </w:delText>
          </w:r>
          <w:r w:rsidDel="002219F3">
            <w:rPr>
              <w:rFonts w:ascii="Courier New" w:hAnsi="Courier New" w:cs="Courier New"/>
              <w:sz w:val="20"/>
              <w:szCs w:val="20"/>
            </w:rPr>
            <w:delText xml:space="preserve">  </w:delText>
          </w:r>
          <w:r w:rsidR="00FF2E7B" w:rsidDel="002219F3">
            <w:rPr>
              <w:rFonts w:ascii="Courier New" w:hAnsi="Courier New" w:cs="Courier New"/>
              <w:sz w:val="20"/>
              <w:szCs w:val="20"/>
            </w:rPr>
            <w:delText xml:space="preserve">            full_iss</w:delText>
          </w:r>
          <w:r w:rsidDel="002219F3">
            <w:rPr>
              <w:rFonts w:ascii="Courier New" w:hAnsi="Courier New" w:cs="Courier New"/>
              <w:sz w:val="20"/>
              <w:szCs w:val="20"/>
            </w:rPr>
            <w:delText>_buf_pin_pd</w:delText>
          </w:r>
          <w:r w:rsidRPr="001C261E" w:rsidDel="002219F3">
            <w:rPr>
              <w:rFonts w:ascii="Courier New" w:hAnsi="Courier New" w:cs="Courier New"/>
              <w:sz w:val="20"/>
              <w:szCs w:val="20"/>
            </w:rPr>
            <w:delText>.</w:delText>
          </w:r>
          <w:r w:rsidDel="002219F3">
            <w:rPr>
              <w:rFonts w:ascii="Courier New" w:hAnsi="Courier New" w:cs="Courier New"/>
              <w:sz w:val="20"/>
              <w:szCs w:val="20"/>
            </w:rPr>
            <w:delText>iss</w:delText>
          </w:r>
          <w:r w:rsidRPr="001C261E" w:rsidDel="002219F3">
            <w:rPr>
              <w:rFonts w:ascii="Courier New" w:hAnsi="Courier New" w:cs="Courier New"/>
              <w:sz w:val="20"/>
              <w:szCs w:val="20"/>
            </w:rPr>
            <w:delText xml:space="preserve">   </w:delText>
          </w:r>
          <w:r w:rsidR="007A7763" w:rsidDel="002219F3">
            <w:rPr>
              <w:rFonts w:ascii="Courier New" w:hAnsi="Courier New" w:cs="Courier New"/>
              <w:sz w:val="20"/>
              <w:szCs w:val="20"/>
            </w:rPr>
            <w:delText xml:space="preserve">  </w:delText>
          </w:r>
          <w:r w:rsidRPr="001C261E" w:rsidDel="002219F3">
            <w:rPr>
              <w:rFonts w:ascii="Courier New" w:hAnsi="Courier New" w:cs="Courier New"/>
              <w:sz w:val="20"/>
              <w:szCs w:val="20"/>
            </w:rPr>
            <w:delText xml:space="preserve">  </w:delText>
          </w:r>
          <w:r w:rsidR="00E92EE2" w:rsidDel="002219F3">
            <w:rPr>
              <w:rFonts w:ascii="Courier New" w:hAnsi="Courier New" w:cs="Courier New"/>
              <w:sz w:val="20"/>
              <w:szCs w:val="20"/>
            </w:rPr>
            <w:delText xml:space="preserve"> </w:delText>
          </w:r>
          <w:r w:rsidR="00FF2E7B" w:rsidDel="002219F3">
            <w:rPr>
              <w:rFonts w:ascii="Courier New" w:hAnsi="Courier New" w:cs="Courier New"/>
              <w:sz w:val="20"/>
              <w:szCs w:val="20"/>
            </w:rPr>
            <w:delText>full_</w:delText>
          </w:r>
          <w:r w:rsidDel="002219F3">
            <w:rPr>
              <w:rFonts w:ascii="Courier New" w:hAnsi="Courier New" w:cs="Courier New"/>
              <w:sz w:val="20"/>
              <w:szCs w:val="20"/>
            </w:rPr>
            <w:delText>buf_pad_PD_</w:delText>
          </w:r>
          <w:r w:rsidRPr="001C261E" w:rsidDel="002219F3">
            <w:rPr>
              <w:rFonts w:ascii="Courier New" w:hAnsi="Courier New" w:cs="Courier New"/>
              <w:sz w:val="20"/>
              <w:szCs w:val="20"/>
            </w:rPr>
            <w:delText>typ</w:delText>
          </w:r>
        </w:del>
      </w:ins>
    </w:p>
    <w:p w:rsidR="002D0AD3" w:rsidDel="002219F3" w:rsidRDefault="002D0AD3" w:rsidP="002D0AD3">
      <w:pPr>
        <w:autoSpaceDE w:val="0"/>
        <w:autoSpaceDN w:val="0"/>
        <w:rPr>
          <w:ins w:id="1726" w:author="Author"/>
          <w:del w:id="1727" w:author="Author"/>
          <w:sz w:val="20"/>
          <w:szCs w:val="20"/>
        </w:rPr>
      </w:pPr>
      <w:ins w:id="1728" w:author="Author">
        <w:del w:id="1729" w:author="Author">
          <w:r w:rsidDel="002219F3">
            <w:rPr>
              <w:rFonts w:ascii="Courier New" w:hAnsi="Courier New" w:cs="Courier New"/>
              <w:sz w:val="20"/>
              <w:szCs w:val="20"/>
            </w:rPr>
            <w:delText xml:space="preserve">Number_of_terminals = </w:delText>
          </w:r>
          <w:r w:rsidR="00E92EE2" w:rsidDel="002219F3">
            <w:rPr>
              <w:rFonts w:ascii="Courier New" w:hAnsi="Courier New" w:cs="Courier New"/>
              <w:sz w:val="20"/>
              <w:szCs w:val="20"/>
            </w:rPr>
            <w:delText>9</w:delText>
          </w:r>
        </w:del>
      </w:ins>
    </w:p>
    <w:p w:rsidR="002D0AD3" w:rsidRDefault="002D0AD3" w:rsidP="002D0AD3">
      <w:pPr>
        <w:pStyle w:val="Default"/>
        <w:rPr>
          <w:ins w:id="1730" w:author="Author"/>
          <w:rFonts w:ascii="Courier New" w:hAnsi="Courier New" w:cs="Courier New"/>
          <w:sz w:val="20"/>
          <w:szCs w:val="20"/>
        </w:rPr>
      </w:pPr>
      <w:ins w:id="1731" w:author="Author">
        <w:r>
          <w:rPr>
            <w:rFonts w:ascii="Courier New" w:hAnsi="Courier New" w:cs="Courier New"/>
            <w:sz w:val="20"/>
            <w:szCs w:val="20"/>
          </w:rPr>
          <w:t>1</w:t>
        </w:r>
        <w:r w:rsidR="002219F3">
          <w:rPr>
            <w:rFonts w:ascii="Courier New" w:hAnsi="Courier New" w:cs="Courier New"/>
            <w:sz w:val="20"/>
            <w:szCs w:val="20"/>
          </w:rPr>
          <w:t>1</w:t>
        </w:r>
        <w:r>
          <w:rPr>
            <w:rFonts w:ascii="Courier New" w:hAnsi="Courier New" w:cs="Courier New"/>
            <w:sz w:val="20"/>
            <w:szCs w:val="20"/>
          </w:rPr>
          <w:t> </w:t>
        </w:r>
        <w:del w:id="1732" w:author="Author">
          <w:r w:rsidDel="002219F3">
            <w:rPr>
              <w:rFonts w:ascii="Courier New" w:hAnsi="Courier New" w:cs="Courier New"/>
              <w:sz w:val="20"/>
              <w:szCs w:val="20"/>
            </w:rPr>
            <w:delText xml:space="preserve"> </w:delText>
          </w:r>
        </w:del>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770E8D">
          <w:rPr>
            <w:rFonts w:ascii="Courier New" w:hAnsi="Courier New" w:cs="Courier New"/>
            <w:sz w:val="20"/>
            <w:szCs w:val="20"/>
          </w:rPr>
          <w:t xml:space="preserve">  </w:t>
        </w:r>
        <w:r>
          <w:rPr>
            <w:rFonts w:ascii="Courier New" w:hAnsi="Courier New" w:cs="Courier New"/>
            <w:sz w:val="20"/>
            <w:szCs w:val="20"/>
          </w:rPr>
          <w:t> pin_name</w:t>
        </w:r>
        <w:r w:rsidR="00770E8D">
          <w:rPr>
            <w:rFonts w:ascii="Courier New" w:hAnsi="Courier New" w:cs="Courier New"/>
            <w:sz w:val="20"/>
            <w:szCs w:val="20"/>
          </w:rPr>
          <w:t xml:space="preserve">     </w:t>
        </w:r>
        <w:r>
          <w:rPr>
            <w:rFonts w:ascii="Courier New" w:hAnsi="Courier New" w:cs="Courier New"/>
            <w:sz w:val="20"/>
            <w:szCs w:val="20"/>
          </w:rPr>
          <w:t xml:space="preserve"> G1 </w:t>
        </w:r>
        <w:r w:rsidR="00CE1BF2">
          <w:rPr>
            <w:rFonts w:ascii="Courier New" w:hAnsi="Courier New" w:cs="Courier New"/>
            <w:sz w:val="20"/>
            <w:szCs w:val="20"/>
          </w:rPr>
          <w:t xml:space="preserve">  </w:t>
        </w:r>
        <w:r>
          <w:rPr>
            <w:rFonts w:ascii="Courier New" w:hAnsi="Courier New" w:cs="Courier New"/>
            <w:sz w:val="20"/>
            <w:szCs w:val="20"/>
          </w:rPr>
          <w:t xml:space="preserve"> |  VSS         </w:t>
        </w:r>
        <w:r w:rsidR="00E92EE2">
          <w:rPr>
            <w:rFonts w:ascii="Courier New" w:hAnsi="Courier New" w:cs="Courier New"/>
            <w:sz w:val="20"/>
            <w:szCs w:val="20"/>
          </w:rPr>
          <w:t>GND</w:t>
        </w:r>
      </w:ins>
    </w:p>
    <w:p w:rsidR="002D0AD3" w:rsidRDefault="002219F3" w:rsidP="002D0AD3">
      <w:pPr>
        <w:pStyle w:val="Default"/>
        <w:rPr>
          <w:ins w:id="1733" w:author="Author"/>
          <w:rFonts w:ascii="Courier New" w:hAnsi="Courier New" w:cs="Courier New"/>
          <w:sz w:val="20"/>
          <w:szCs w:val="20"/>
        </w:rPr>
      </w:pPr>
      <w:ins w:id="1734" w:author="Author">
        <w:r>
          <w:rPr>
            <w:rFonts w:ascii="Courier New" w:hAnsi="Courier New" w:cs="Courier New"/>
            <w:sz w:val="20"/>
            <w:szCs w:val="20"/>
          </w:rPr>
          <w:t>1</w:t>
        </w:r>
        <w:r w:rsidR="002D0AD3">
          <w:rPr>
            <w:rFonts w:ascii="Courier New" w:hAnsi="Courier New" w:cs="Courier New"/>
            <w:sz w:val="20"/>
            <w:szCs w:val="20"/>
          </w:rPr>
          <w:t>2</w:t>
        </w:r>
        <w:del w:id="1735" w:author="Author">
          <w:r w:rsidR="002D0AD3" w:rsidDel="002219F3">
            <w:rPr>
              <w:rFonts w:ascii="Courier New" w:hAnsi="Courier New" w:cs="Courier New"/>
              <w:sz w:val="20"/>
              <w:szCs w:val="20"/>
            </w:rPr>
            <w:delText xml:space="preserve"> </w:delText>
          </w:r>
        </w:del>
        <w:r w:rsidR="002D0AD3">
          <w:rPr>
            <w:rFonts w:ascii="Courier New" w:hAnsi="Courier New" w:cs="Courier New"/>
            <w:sz w:val="20"/>
            <w:szCs w:val="20"/>
          </w:rPr>
          <w:t xml:space="preserve">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G2 </w:t>
        </w:r>
        <w:r w:rsidR="00CE1BF2">
          <w:rPr>
            <w:rFonts w:ascii="Courier New" w:hAnsi="Courier New" w:cs="Courier New"/>
            <w:sz w:val="20"/>
            <w:szCs w:val="20"/>
          </w:rPr>
          <w:t xml:space="preserve">  </w:t>
        </w:r>
        <w:r w:rsidR="002D0AD3">
          <w:rPr>
            <w:rFonts w:ascii="Courier New" w:hAnsi="Courier New" w:cs="Courier New"/>
            <w:sz w:val="20"/>
            <w:szCs w:val="20"/>
          </w:rPr>
          <w:t xml:space="preserve"> |  V</w:t>
        </w:r>
        <w:r w:rsidR="00DC289E">
          <w:rPr>
            <w:rFonts w:ascii="Courier New" w:hAnsi="Courier New" w:cs="Courier New"/>
            <w:sz w:val="20"/>
            <w:szCs w:val="20"/>
          </w:rPr>
          <w:t>SS</w:t>
        </w:r>
        <w:del w:id="1736" w:author="Author">
          <w:r w:rsidR="002D0AD3" w:rsidDel="00DC289E">
            <w:rPr>
              <w:rFonts w:ascii="Courier New" w:hAnsi="Courier New" w:cs="Courier New"/>
              <w:sz w:val="20"/>
              <w:szCs w:val="20"/>
            </w:rPr>
            <w:delText>DD</w:delText>
          </w:r>
        </w:del>
        <w:r w:rsidR="002D0AD3">
          <w:rPr>
            <w:rFonts w:ascii="Courier New" w:hAnsi="Courier New" w:cs="Courier New"/>
            <w:sz w:val="20"/>
            <w:szCs w:val="20"/>
          </w:rPr>
          <w:t xml:space="preserve">         </w:t>
        </w:r>
        <w:r w:rsidR="00E92EE2">
          <w:rPr>
            <w:rFonts w:ascii="Courier New" w:hAnsi="Courier New" w:cs="Courier New"/>
            <w:sz w:val="20"/>
            <w:szCs w:val="20"/>
          </w:rPr>
          <w:t>GND</w:t>
        </w:r>
      </w:ins>
    </w:p>
    <w:p w:rsidR="00CE1BF2" w:rsidDel="00CE1BF2" w:rsidRDefault="002219F3" w:rsidP="002D0AD3">
      <w:pPr>
        <w:pStyle w:val="Default"/>
        <w:rPr>
          <w:ins w:id="1737" w:author="Author"/>
          <w:del w:id="1738" w:author="Author"/>
          <w:rFonts w:ascii="Courier New" w:hAnsi="Courier New" w:cs="Courier New"/>
          <w:sz w:val="20"/>
          <w:szCs w:val="20"/>
        </w:rPr>
      </w:pPr>
      <w:ins w:id="1739" w:author="Author">
        <w:r>
          <w:rPr>
            <w:rFonts w:ascii="Courier New" w:hAnsi="Courier New" w:cs="Courier New"/>
            <w:sz w:val="20"/>
            <w:szCs w:val="20"/>
          </w:rPr>
          <w:t>1</w:t>
        </w:r>
      </w:ins>
    </w:p>
    <w:p w:rsidR="002D0AD3" w:rsidRDefault="002D0AD3" w:rsidP="002D0AD3">
      <w:pPr>
        <w:pStyle w:val="Default"/>
        <w:rPr>
          <w:ins w:id="1740" w:author="Author"/>
          <w:rFonts w:ascii="Courier New" w:hAnsi="Courier New" w:cs="Courier New"/>
          <w:sz w:val="20"/>
          <w:szCs w:val="20"/>
        </w:rPr>
      </w:pPr>
      <w:ins w:id="1741" w:author="Author">
        <w:r>
          <w:rPr>
            <w:rFonts w:ascii="Courier New" w:hAnsi="Courier New" w:cs="Courier New"/>
            <w:sz w:val="20"/>
            <w:szCs w:val="20"/>
          </w:rPr>
          <w:t>3</w:t>
        </w:r>
        <w:del w:id="1742" w:author="Author">
          <w:r w:rsidDel="002219F3">
            <w:rPr>
              <w:rFonts w:ascii="Courier New" w:hAnsi="Courier New" w:cs="Courier New"/>
              <w:sz w:val="20"/>
              <w:szCs w:val="20"/>
            </w:rPr>
            <w:delText> </w:delText>
          </w:r>
        </w:del>
        <w:r>
          <w:rPr>
            <w:rFonts w:ascii="Courier New" w:hAnsi="Courier New" w:cs="Courier New"/>
            <w:sz w:val="20"/>
            <w:szCs w:val="20"/>
          </w:rPr>
          <w:t xml:space="preserve"> Pin_Rail</w:t>
        </w:r>
        <w:r>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Pr>
            <w:rFonts w:ascii="Courier New" w:hAnsi="Courier New" w:cs="Courier New"/>
            <w:sz w:val="20"/>
            <w:szCs w:val="20"/>
          </w:rPr>
          <w:t xml:space="preserve">  pin_name </w:t>
        </w:r>
        <w:r w:rsidR="00770E8D">
          <w:rPr>
            <w:rFonts w:ascii="Courier New" w:hAnsi="Courier New" w:cs="Courier New"/>
            <w:sz w:val="20"/>
            <w:szCs w:val="20"/>
          </w:rPr>
          <w:t xml:space="preserve">     </w:t>
        </w:r>
        <w:r>
          <w:rPr>
            <w:rFonts w:ascii="Courier New" w:hAnsi="Courier New" w:cs="Courier New"/>
            <w:sz w:val="20"/>
            <w:szCs w:val="20"/>
          </w:rPr>
          <w:t>G3 </w:t>
        </w:r>
        <w:r w:rsidR="00CE1BF2">
          <w:rPr>
            <w:rFonts w:ascii="Courier New" w:hAnsi="Courier New" w:cs="Courier New"/>
            <w:sz w:val="20"/>
            <w:szCs w:val="20"/>
          </w:rPr>
          <w:t xml:space="preserve">  </w:t>
        </w:r>
        <w:r>
          <w:rPr>
            <w:rFonts w:ascii="Courier New" w:hAnsi="Courier New" w:cs="Courier New"/>
            <w:sz w:val="20"/>
            <w:szCs w:val="20"/>
          </w:rPr>
          <w:t xml:space="preserve"> |  V</w:t>
        </w:r>
        <w:r w:rsidR="00DC289E">
          <w:rPr>
            <w:rFonts w:ascii="Courier New" w:hAnsi="Courier New" w:cs="Courier New"/>
            <w:sz w:val="20"/>
            <w:szCs w:val="20"/>
          </w:rPr>
          <w:t>SS</w:t>
        </w:r>
        <w:del w:id="1743" w:author="Author">
          <w:r w:rsidDel="00DC289E">
            <w:rPr>
              <w:rFonts w:ascii="Courier New" w:hAnsi="Courier New" w:cs="Courier New"/>
              <w:sz w:val="20"/>
              <w:szCs w:val="20"/>
            </w:rPr>
            <w:delText>DD</w:delText>
          </w:r>
        </w:del>
        <w:r>
          <w:rPr>
            <w:rFonts w:ascii="Courier New" w:hAnsi="Courier New" w:cs="Courier New"/>
            <w:sz w:val="20"/>
            <w:szCs w:val="20"/>
          </w:rPr>
          <w:t xml:space="preserve">         </w:t>
        </w:r>
        <w:r w:rsidR="00E92EE2">
          <w:rPr>
            <w:rFonts w:ascii="Courier New" w:hAnsi="Courier New" w:cs="Courier New"/>
            <w:sz w:val="20"/>
            <w:szCs w:val="20"/>
          </w:rPr>
          <w:t>GND</w:t>
        </w:r>
      </w:ins>
    </w:p>
    <w:p w:rsidR="002D0AD3" w:rsidRDefault="002219F3" w:rsidP="002D0AD3">
      <w:pPr>
        <w:pStyle w:val="Default"/>
        <w:rPr>
          <w:ins w:id="1744" w:author="Author"/>
          <w:rFonts w:ascii="Courier New" w:hAnsi="Courier New" w:cs="Courier New"/>
          <w:sz w:val="20"/>
          <w:szCs w:val="20"/>
        </w:rPr>
      </w:pPr>
      <w:ins w:id="1745" w:author="Author">
        <w:r>
          <w:rPr>
            <w:rFonts w:ascii="Courier New" w:hAnsi="Courier New" w:cs="Courier New"/>
            <w:sz w:val="20"/>
            <w:szCs w:val="20"/>
          </w:rPr>
          <w:t>1</w:t>
        </w:r>
        <w:r w:rsidR="002D0AD3">
          <w:rPr>
            <w:rFonts w:ascii="Courier New" w:hAnsi="Courier New" w:cs="Courier New"/>
            <w:sz w:val="20"/>
            <w:szCs w:val="20"/>
          </w:rPr>
          <w:t>4 </w:t>
        </w:r>
        <w:del w:id="1746" w:author="Author">
          <w:r w:rsidR="002D0AD3" w:rsidDel="002219F3">
            <w:rPr>
              <w:rFonts w:ascii="Courier New" w:hAnsi="Courier New" w:cs="Courier New"/>
              <w:sz w:val="20"/>
              <w:szCs w:val="20"/>
            </w:rPr>
            <w:delText xml:space="preserve"> </w:delText>
          </w:r>
        </w:del>
        <w:r w:rsidR="002D0AD3">
          <w:rPr>
            <w:rFonts w:ascii="Courier New" w:hAnsi="Courier New" w:cs="Courier New"/>
            <w:sz w:val="20"/>
            <w:szCs w:val="20"/>
          </w:rPr>
          <w:t>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 xml:space="preserve">G4  </w:t>
        </w:r>
        <w:r w:rsidR="00CE1BF2">
          <w:rPr>
            <w:rFonts w:ascii="Courier New" w:hAnsi="Courier New" w:cs="Courier New"/>
            <w:sz w:val="20"/>
            <w:szCs w:val="20"/>
          </w:rPr>
          <w:t xml:space="preserve">  </w:t>
        </w:r>
        <w:r w:rsidR="002D0AD3">
          <w:rPr>
            <w:rFonts w:ascii="Courier New" w:hAnsi="Courier New" w:cs="Courier New"/>
            <w:sz w:val="20"/>
            <w:szCs w:val="20"/>
          </w:rPr>
          <w:t>|  V</w:t>
        </w:r>
        <w:r w:rsidR="00DC289E">
          <w:rPr>
            <w:rFonts w:ascii="Courier New" w:hAnsi="Courier New" w:cs="Courier New"/>
            <w:sz w:val="20"/>
            <w:szCs w:val="20"/>
          </w:rPr>
          <w:t>SS</w:t>
        </w:r>
        <w:del w:id="1747" w:author="Author">
          <w:r w:rsidR="002D0AD3" w:rsidDel="00DC289E">
            <w:rPr>
              <w:rFonts w:ascii="Courier New" w:hAnsi="Courier New" w:cs="Courier New"/>
              <w:sz w:val="20"/>
              <w:szCs w:val="20"/>
            </w:rPr>
            <w:delText>DD</w:delText>
          </w:r>
        </w:del>
        <w:r w:rsidR="002D0AD3">
          <w:rPr>
            <w:rFonts w:ascii="Courier New" w:hAnsi="Courier New" w:cs="Courier New"/>
            <w:sz w:val="20"/>
            <w:szCs w:val="20"/>
          </w:rPr>
          <w:t xml:space="preserve">         </w:t>
        </w:r>
        <w:r w:rsidR="00E92EE2">
          <w:rPr>
            <w:rFonts w:ascii="Courier New" w:hAnsi="Courier New" w:cs="Courier New"/>
            <w:sz w:val="20"/>
            <w:szCs w:val="20"/>
          </w:rPr>
          <w:t>GND</w:t>
        </w:r>
      </w:ins>
    </w:p>
    <w:p w:rsidR="002D0AD3" w:rsidRDefault="002219F3" w:rsidP="002D0AD3">
      <w:pPr>
        <w:pStyle w:val="Default"/>
        <w:rPr>
          <w:ins w:id="1748" w:author="Author"/>
          <w:rFonts w:ascii="Courier New" w:hAnsi="Courier New" w:cs="Courier New"/>
          <w:sz w:val="20"/>
          <w:szCs w:val="20"/>
        </w:rPr>
      </w:pPr>
      <w:ins w:id="1749" w:author="Author">
        <w:r>
          <w:rPr>
            <w:rFonts w:ascii="Courier New" w:hAnsi="Courier New" w:cs="Courier New"/>
            <w:sz w:val="20"/>
            <w:szCs w:val="20"/>
          </w:rPr>
          <w:t>1</w:t>
        </w:r>
        <w:r w:rsidR="00E92EE2">
          <w:rPr>
            <w:rFonts w:ascii="Courier New" w:hAnsi="Courier New" w:cs="Courier New"/>
            <w:sz w:val="20"/>
            <w:szCs w:val="20"/>
          </w:rPr>
          <w:t>5</w:t>
        </w:r>
        <w:r w:rsidR="002D0AD3">
          <w:rPr>
            <w:rFonts w:ascii="Courier New" w:hAnsi="Courier New" w:cs="Courier New"/>
            <w:sz w:val="20"/>
            <w:szCs w:val="20"/>
          </w:rPr>
          <w:t xml:space="preserve"> </w:t>
        </w:r>
        <w:del w:id="1750" w:author="Author">
          <w:r w:rsidR="002D0AD3" w:rsidDel="002219F3">
            <w:rPr>
              <w:rFonts w:ascii="Courier New" w:hAnsi="Courier New" w:cs="Courier New"/>
              <w:sz w:val="20"/>
              <w:szCs w:val="20"/>
            </w:rPr>
            <w:delText xml:space="preserve"> </w:delText>
          </w:r>
        </w:del>
        <w:r w:rsidR="002D0AD3">
          <w:rPr>
            <w:rFonts w:ascii="Courier New" w:hAnsi="Courier New" w:cs="Courier New"/>
            <w:color w:val="auto"/>
            <w:sz w:val="20"/>
            <w:szCs w:val="20"/>
          </w:rPr>
          <w:t>Buf_PD_Ref</w:t>
        </w:r>
        <w:r w:rsidR="00770E8D">
          <w:rPr>
            <w:rFonts w:ascii="Courier New" w:hAnsi="Courier New" w:cs="Courier New"/>
            <w:color w:val="auto"/>
            <w:sz w:val="20"/>
            <w:szCs w:val="20"/>
          </w:rPr>
          <w:t xml:space="preserve">  </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A1  </w:t>
        </w:r>
        <w:r w:rsidR="00CE1BF2">
          <w:rPr>
            <w:rFonts w:ascii="Courier New" w:hAnsi="Courier New" w:cs="Courier New"/>
            <w:sz w:val="20"/>
            <w:szCs w:val="20"/>
          </w:rPr>
          <w:t xml:space="preserve">  </w:t>
        </w:r>
        <w:r w:rsidR="002D0AD3">
          <w:rPr>
            <w:rFonts w:ascii="Courier New" w:hAnsi="Courier New" w:cs="Courier New"/>
            <w:sz w:val="20"/>
            <w:szCs w:val="20"/>
          </w:rPr>
          <w:t>|  DQ1         DQ</w:t>
        </w:r>
        <w:r w:rsidR="002D0AD3">
          <w:rPr>
            <w:rFonts w:ascii="Courier New" w:hAnsi="Courier New" w:cs="Courier New"/>
            <w:i/>
            <w:iCs/>
            <w:sz w:val="20"/>
            <w:szCs w:val="20"/>
          </w:rPr>
          <w:t xml:space="preserve"> </w:t>
        </w:r>
      </w:ins>
    </w:p>
    <w:p w:rsidR="002D0AD3" w:rsidRDefault="002219F3" w:rsidP="002D0AD3">
      <w:pPr>
        <w:pStyle w:val="Default"/>
        <w:rPr>
          <w:ins w:id="1751" w:author="Author"/>
          <w:rFonts w:ascii="Courier New" w:hAnsi="Courier New" w:cs="Courier New"/>
          <w:sz w:val="20"/>
          <w:szCs w:val="20"/>
        </w:rPr>
      </w:pPr>
      <w:ins w:id="1752" w:author="Author">
        <w:r>
          <w:rPr>
            <w:rFonts w:ascii="Courier New" w:hAnsi="Courier New" w:cs="Courier New"/>
            <w:sz w:val="20"/>
            <w:szCs w:val="20"/>
          </w:rPr>
          <w:t>1</w:t>
        </w:r>
        <w:r w:rsidR="00E92EE2">
          <w:rPr>
            <w:rFonts w:ascii="Courier New" w:hAnsi="Courier New" w:cs="Courier New"/>
            <w:sz w:val="20"/>
            <w:szCs w:val="20"/>
          </w:rPr>
          <w:t>6</w:t>
        </w:r>
        <w:r w:rsidR="002D0AD3">
          <w:rPr>
            <w:rFonts w:ascii="Courier New" w:hAnsi="Courier New" w:cs="Courier New"/>
            <w:sz w:val="20"/>
            <w:szCs w:val="20"/>
          </w:rPr>
          <w:t xml:space="preserve"> </w:t>
        </w:r>
        <w:del w:id="1753" w:author="Author">
          <w:r w:rsidR="002D0AD3" w:rsidDel="002219F3">
            <w:rPr>
              <w:rFonts w:ascii="Courier New" w:hAnsi="Courier New" w:cs="Courier New"/>
              <w:sz w:val="20"/>
              <w:szCs w:val="20"/>
            </w:rPr>
            <w:delText xml:space="preserve"> </w:delText>
          </w:r>
        </w:del>
        <w:r w:rsidR="002D0AD3">
          <w:rPr>
            <w:rFonts w:ascii="Courier New" w:hAnsi="Courier New" w:cs="Courier New"/>
            <w:color w:val="auto"/>
            <w:sz w:val="20"/>
            <w:szCs w:val="20"/>
          </w:rPr>
          <w:t>Buf_PD_Ref</w:t>
        </w:r>
        <w:r w:rsidR="00770E8D">
          <w:rPr>
            <w:rFonts w:ascii="Courier New" w:hAnsi="Courier New" w:cs="Courier New"/>
            <w:color w:val="auto"/>
            <w:sz w:val="20"/>
            <w:szCs w:val="20"/>
          </w:rPr>
          <w:t xml:space="preserve">  </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A2  </w:t>
        </w:r>
        <w:r w:rsidR="00CE1BF2">
          <w:rPr>
            <w:rFonts w:ascii="Courier New" w:hAnsi="Courier New" w:cs="Courier New"/>
            <w:sz w:val="20"/>
            <w:szCs w:val="20"/>
          </w:rPr>
          <w:t xml:space="preserve">  </w:t>
        </w:r>
        <w:r w:rsidR="002D0AD3">
          <w:rPr>
            <w:rFonts w:ascii="Courier New" w:hAnsi="Courier New" w:cs="Courier New"/>
            <w:sz w:val="20"/>
            <w:szCs w:val="20"/>
          </w:rPr>
          <w:t>|  DQ2         DQ</w:t>
        </w:r>
      </w:ins>
    </w:p>
    <w:p w:rsidR="002D0AD3" w:rsidRDefault="002219F3" w:rsidP="002D0AD3">
      <w:pPr>
        <w:pStyle w:val="Default"/>
        <w:rPr>
          <w:ins w:id="1754" w:author="Author"/>
          <w:rFonts w:ascii="Courier New" w:hAnsi="Courier New" w:cs="Courier New"/>
          <w:sz w:val="20"/>
          <w:szCs w:val="20"/>
        </w:rPr>
      </w:pPr>
      <w:ins w:id="1755" w:author="Author">
        <w:r>
          <w:rPr>
            <w:rFonts w:ascii="Courier New" w:hAnsi="Courier New" w:cs="Courier New"/>
            <w:sz w:val="20"/>
            <w:szCs w:val="20"/>
          </w:rPr>
          <w:t>1</w:t>
        </w:r>
        <w:r w:rsidR="00E92EE2">
          <w:rPr>
            <w:rFonts w:ascii="Courier New" w:hAnsi="Courier New" w:cs="Courier New"/>
            <w:sz w:val="20"/>
            <w:szCs w:val="20"/>
          </w:rPr>
          <w:t>7</w:t>
        </w:r>
        <w:r w:rsidR="002D0AD3">
          <w:rPr>
            <w:rFonts w:ascii="Courier New" w:hAnsi="Courier New" w:cs="Courier New"/>
            <w:sz w:val="20"/>
            <w:szCs w:val="20"/>
          </w:rPr>
          <w:t xml:space="preserve"> </w:t>
        </w:r>
        <w:del w:id="1756" w:author="Author">
          <w:r w:rsidR="002D0AD3" w:rsidDel="002219F3">
            <w:rPr>
              <w:rFonts w:ascii="Courier New" w:hAnsi="Courier New" w:cs="Courier New"/>
              <w:sz w:val="20"/>
              <w:szCs w:val="20"/>
            </w:rPr>
            <w:delText xml:space="preserve"> </w:delText>
          </w:r>
        </w:del>
        <w:r w:rsidR="002D0AD3">
          <w:rPr>
            <w:rFonts w:ascii="Courier New" w:hAnsi="Courier New" w:cs="Courier New"/>
            <w:color w:val="auto"/>
            <w:sz w:val="20"/>
            <w:szCs w:val="20"/>
          </w:rPr>
          <w:t>Buf_PD_Ref</w:t>
        </w:r>
        <w:r w:rsidR="002D0AD3">
          <w:rPr>
            <w:rFonts w:ascii="Courier New" w:hAnsi="Courier New" w:cs="Courier New"/>
            <w:sz w:val="20"/>
            <w:szCs w:val="20"/>
          </w:rPr>
          <w:t> </w:t>
        </w:r>
        <w:r w:rsidR="00770E8D">
          <w:rPr>
            <w:rFonts w:ascii="Courier New" w:hAnsi="Courier New" w:cs="Courier New"/>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A3  </w:t>
        </w:r>
        <w:r w:rsidR="00CE1BF2">
          <w:rPr>
            <w:rFonts w:ascii="Courier New" w:hAnsi="Courier New" w:cs="Courier New"/>
            <w:sz w:val="20"/>
            <w:szCs w:val="20"/>
          </w:rPr>
          <w:t xml:space="preserve">  </w:t>
        </w:r>
        <w:r w:rsidR="002D0AD3">
          <w:rPr>
            <w:rFonts w:ascii="Courier New" w:hAnsi="Courier New" w:cs="Courier New"/>
            <w:sz w:val="20"/>
            <w:szCs w:val="20"/>
          </w:rPr>
          <w:t>|  DQ3         DQ</w:t>
        </w:r>
      </w:ins>
    </w:p>
    <w:p w:rsidR="002D0AD3" w:rsidRDefault="002219F3" w:rsidP="002D0AD3">
      <w:pPr>
        <w:pStyle w:val="Default"/>
        <w:rPr>
          <w:ins w:id="1757" w:author="Author"/>
          <w:rFonts w:ascii="Courier New" w:hAnsi="Courier New" w:cs="Courier New"/>
          <w:sz w:val="20"/>
          <w:szCs w:val="20"/>
        </w:rPr>
      </w:pPr>
      <w:ins w:id="1758" w:author="Author">
        <w:r>
          <w:rPr>
            <w:rFonts w:ascii="Courier New" w:hAnsi="Courier New" w:cs="Courier New"/>
            <w:sz w:val="20"/>
            <w:szCs w:val="20"/>
          </w:rPr>
          <w:t>1</w:t>
        </w:r>
        <w:r w:rsidR="00E92EE2">
          <w:rPr>
            <w:rFonts w:ascii="Courier New" w:hAnsi="Courier New" w:cs="Courier New"/>
            <w:sz w:val="20"/>
            <w:szCs w:val="20"/>
          </w:rPr>
          <w:t>8</w:t>
        </w:r>
        <w:r w:rsidR="002D0AD3">
          <w:rPr>
            <w:rFonts w:ascii="Courier New" w:hAnsi="Courier New" w:cs="Courier New"/>
            <w:sz w:val="20"/>
            <w:szCs w:val="20"/>
          </w:rPr>
          <w:t xml:space="preserve"> </w:t>
        </w:r>
        <w:del w:id="1759" w:author="Author">
          <w:r w:rsidR="002D0AD3" w:rsidDel="002219F3">
            <w:rPr>
              <w:rFonts w:ascii="Courier New" w:hAnsi="Courier New" w:cs="Courier New"/>
              <w:sz w:val="20"/>
              <w:szCs w:val="20"/>
            </w:rPr>
            <w:delText xml:space="preserve"> </w:delText>
          </w:r>
        </w:del>
        <w:r w:rsidR="002D0AD3">
          <w:rPr>
            <w:rFonts w:ascii="Courier New" w:hAnsi="Courier New" w:cs="Courier New"/>
            <w:color w:val="auto"/>
            <w:sz w:val="20"/>
            <w:szCs w:val="20"/>
          </w:rPr>
          <w:t>Buf_PD_Ref</w:t>
        </w:r>
        <w:r w:rsidR="00770E8D">
          <w:rPr>
            <w:rFonts w:ascii="Courier New" w:hAnsi="Courier New" w:cs="Courier New"/>
            <w:color w:val="auto"/>
            <w:sz w:val="20"/>
            <w:szCs w:val="20"/>
          </w:rPr>
          <w:t xml:space="preserve">  </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D1  </w:t>
        </w:r>
        <w:r w:rsidR="00CE1BF2">
          <w:rPr>
            <w:rFonts w:ascii="Courier New" w:hAnsi="Courier New" w:cs="Courier New"/>
            <w:sz w:val="20"/>
            <w:szCs w:val="20"/>
          </w:rPr>
          <w:t xml:space="preserve">  </w:t>
        </w:r>
        <w:r w:rsidR="002D0AD3">
          <w:rPr>
            <w:rFonts w:ascii="Courier New" w:hAnsi="Courier New" w:cs="Courier New"/>
            <w:sz w:val="20"/>
            <w:szCs w:val="20"/>
          </w:rPr>
          <w:t>|  DQS+        DQS</w:t>
        </w:r>
      </w:ins>
    </w:p>
    <w:p w:rsidR="002D0AD3" w:rsidRDefault="002219F3" w:rsidP="002D0AD3">
      <w:pPr>
        <w:pStyle w:val="Default"/>
        <w:rPr>
          <w:ins w:id="1760" w:author="Author"/>
          <w:rFonts w:ascii="Courier New" w:hAnsi="Courier New" w:cs="Courier New"/>
          <w:sz w:val="20"/>
          <w:szCs w:val="20"/>
        </w:rPr>
      </w:pPr>
      <w:ins w:id="1761" w:author="Author">
        <w:r>
          <w:rPr>
            <w:rFonts w:ascii="Courier New" w:hAnsi="Courier New" w:cs="Courier New"/>
            <w:sz w:val="20"/>
            <w:szCs w:val="20"/>
          </w:rPr>
          <w:t>1</w:t>
        </w:r>
        <w:r w:rsidR="00E92EE2">
          <w:rPr>
            <w:rFonts w:ascii="Courier New" w:hAnsi="Courier New" w:cs="Courier New"/>
            <w:sz w:val="20"/>
            <w:szCs w:val="20"/>
          </w:rPr>
          <w:t xml:space="preserve">9 </w:t>
        </w:r>
        <w:del w:id="1762" w:author="Author">
          <w:r w:rsidR="002D0AD3" w:rsidDel="002219F3">
            <w:rPr>
              <w:rFonts w:ascii="Courier New" w:hAnsi="Courier New" w:cs="Courier New"/>
              <w:sz w:val="20"/>
              <w:szCs w:val="20"/>
            </w:rPr>
            <w:delText xml:space="preserve"> </w:delText>
          </w:r>
        </w:del>
        <w:r w:rsidR="002D0AD3">
          <w:rPr>
            <w:rFonts w:ascii="Courier New" w:hAnsi="Courier New" w:cs="Courier New"/>
            <w:color w:val="auto"/>
            <w:sz w:val="20"/>
            <w:szCs w:val="20"/>
          </w:rPr>
          <w:t>Buf_PD_Ref</w:t>
        </w:r>
        <w:r w:rsidR="002D0AD3">
          <w:rPr>
            <w:rFonts w:ascii="Courier New" w:hAnsi="Courier New" w:cs="Courier New"/>
            <w:sz w:val="20"/>
            <w:szCs w:val="20"/>
          </w:rPr>
          <w:t> </w:t>
        </w:r>
        <w:r w:rsidR="00770E8D">
          <w:rPr>
            <w:rFonts w:ascii="Courier New" w:hAnsi="Courier New" w:cs="Courier New"/>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D2  </w:t>
        </w:r>
        <w:r w:rsidR="00CE1BF2">
          <w:rPr>
            <w:rFonts w:ascii="Courier New" w:hAnsi="Courier New" w:cs="Courier New"/>
            <w:sz w:val="20"/>
            <w:szCs w:val="20"/>
          </w:rPr>
          <w:t xml:space="preserve">  </w:t>
        </w:r>
        <w:r w:rsidR="002D0AD3">
          <w:rPr>
            <w:rFonts w:ascii="Courier New" w:hAnsi="Courier New" w:cs="Courier New"/>
            <w:sz w:val="20"/>
            <w:szCs w:val="20"/>
          </w:rPr>
          <w:t>|  DQS</w:t>
        </w:r>
        <w:r w:rsidR="00FF2E7B">
          <w:rPr>
            <w:rFonts w:ascii="Courier New" w:hAnsi="Courier New" w:cs="Courier New"/>
            <w:sz w:val="20"/>
            <w:szCs w:val="20"/>
          </w:rPr>
          <w:t>-</w:t>
        </w:r>
        <w:r w:rsidR="002D0AD3">
          <w:rPr>
            <w:rFonts w:ascii="Courier New" w:hAnsi="Courier New" w:cs="Courier New"/>
            <w:sz w:val="20"/>
            <w:szCs w:val="20"/>
          </w:rPr>
          <w:t>        DQS</w:t>
        </w:r>
      </w:ins>
    </w:p>
    <w:p w:rsidR="002D0AD3" w:rsidRDefault="002D0AD3" w:rsidP="002D0AD3">
      <w:pPr>
        <w:pStyle w:val="Default"/>
        <w:rPr>
          <w:ins w:id="1763" w:author="Author"/>
          <w:rFonts w:ascii="Courier New" w:hAnsi="Courier New" w:cs="Courier New"/>
          <w:sz w:val="20"/>
          <w:szCs w:val="20"/>
        </w:rPr>
      </w:pPr>
      <w:ins w:id="1764" w:author="Author">
        <w:r>
          <w:rPr>
            <w:rFonts w:ascii="Courier New" w:hAnsi="Courier New" w:cs="Courier New"/>
            <w:sz w:val="20"/>
            <w:szCs w:val="20"/>
          </w:rPr>
          <w:t>[End Interconnect Model]</w:t>
        </w:r>
      </w:ins>
    </w:p>
    <w:p w:rsidR="002D0AD3" w:rsidDel="00FF2E7B" w:rsidRDefault="002D0AD3" w:rsidP="004450A2">
      <w:pPr>
        <w:pStyle w:val="Default"/>
        <w:rPr>
          <w:ins w:id="1765" w:author="Author"/>
          <w:del w:id="1766" w:author="Author"/>
          <w:rFonts w:ascii="Courier New" w:hAnsi="Courier New" w:cs="Courier New"/>
          <w:sz w:val="20"/>
          <w:szCs w:val="20"/>
        </w:rPr>
      </w:pPr>
    </w:p>
    <w:p w:rsidR="00895FC1" w:rsidRDefault="00895FC1" w:rsidP="004450A2">
      <w:pPr>
        <w:pStyle w:val="Default"/>
        <w:rPr>
          <w:ins w:id="1767" w:author="Author"/>
          <w:rFonts w:ascii="Courier New" w:hAnsi="Courier New" w:cs="Courier New"/>
          <w:sz w:val="20"/>
          <w:szCs w:val="20"/>
        </w:rPr>
      </w:pPr>
    </w:p>
    <w:p w:rsidR="00895FC1" w:rsidRDefault="00895FC1" w:rsidP="00895FC1">
      <w:pPr>
        <w:pStyle w:val="Default"/>
        <w:rPr>
          <w:ins w:id="1768" w:author="Author"/>
          <w:rFonts w:ascii="Courier New" w:hAnsi="Courier New" w:cs="Courier New"/>
          <w:sz w:val="20"/>
          <w:szCs w:val="20"/>
        </w:rPr>
      </w:pPr>
      <w:ins w:id="1769" w:author="Author">
        <w:r>
          <w:rPr>
            <w:rFonts w:ascii="Courier New" w:hAnsi="Courier New" w:cs="Courier New"/>
            <w:sz w:val="20"/>
            <w:szCs w:val="20"/>
          </w:rPr>
          <w:t>|******************************************************************************</w:t>
        </w:r>
      </w:ins>
    </w:p>
    <w:p w:rsidR="00895FC1" w:rsidRDefault="00895FC1" w:rsidP="004450A2">
      <w:pPr>
        <w:pStyle w:val="Default"/>
        <w:rPr>
          <w:rFonts w:ascii="Courier New" w:hAnsi="Courier New" w:cs="Courier New"/>
          <w:sz w:val="20"/>
          <w:szCs w:val="20"/>
        </w:rPr>
      </w:pPr>
    </w:p>
    <w:p w:rsidR="009A4C6A" w:rsidRDefault="00C6570F" w:rsidP="00DC289E">
      <w:pPr>
        <w:pStyle w:val="Default"/>
        <w:rPr>
          <w:ins w:id="1770" w:author="Author"/>
          <w:rFonts w:ascii="Courier New" w:hAnsi="Courier New" w:cs="Courier New"/>
          <w:sz w:val="20"/>
          <w:szCs w:val="20"/>
        </w:rPr>
      </w:pPr>
      <w:ins w:id="1771" w:author="Author">
        <w:r>
          <w:rPr>
            <w:rFonts w:ascii="Courier New" w:hAnsi="Courier New" w:cs="Courier New"/>
            <w:sz w:val="20"/>
            <w:szCs w:val="20"/>
          </w:rPr>
          <w:t>| Example 6</w:t>
        </w:r>
        <w:r w:rsidR="00DB76D3">
          <w:rPr>
            <w:rFonts w:ascii="Courier New" w:hAnsi="Courier New" w:cs="Courier New"/>
            <w:sz w:val="20"/>
            <w:szCs w:val="20"/>
          </w:rPr>
          <w:t>: Full IBIS-ISS IOs and separate PDNs</w:t>
        </w:r>
        <w:r w:rsidR="00D64811">
          <w:rPr>
            <w:rFonts w:ascii="Courier New" w:hAnsi="Courier New" w:cs="Courier New"/>
            <w:sz w:val="20"/>
            <w:szCs w:val="20"/>
          </w:rPr>
          <w:t>, all</w:t>
        </w:r>
        <w:del w:id="1772" w:author="Author">
          <w:r w:rsidR="00DB76D3" w:rsidDel="00D64811">
            <w:rPr>
              <w:rFonts w:ascii="Courier New" w:hAnsi="Courier New" w:cs="Courier New"/>
              <w:sz w:val="20"/>
              <w:szCs w:val="20"/>
            </w:rPr>
            <w:delText xml:space="preserve"> </w:delText>
          </w:r>
          <w:r w:rsidR="009A4C6A" w:rsidDel="00D64811">
            <w:rPr>
              <w:rFonts w:ascii="Courier New" w:hAnsi="Courier New" w:cs="Courier New"/>
              <w:sz w:val="20"/>
              <w:szCs w:val="20"/>
            </w:rPr>
            <w:delText>and</w:delText>
          </w:r>
        </w:del>
        <w:r w:rsidR="009A4C6A">
          <w:rPr>
            <w:rFonts w:ascii="Courier New" w:hAnsi="Courier New" w:cs="Courier New"/>
            <w:sz w:val="20"/>
            <w:szCs w:val="20"/>
          </w:rPr>
          <w:t xml:space="preserve"> </w:t>
        </w:r>
        <w:r w:rsidR="00DB76D3">
          <w:rPr>
            <w:rFonts w:ascii="Courier New" w:hAnsi="Courier New" w:cs="Courier New"/>
            <w:sz w:val="20"/>
            <w:szCs w:val="20"/>
          </w:rPr>
          <w:t>with buf</w:t>
        </w:r>
        <w:r w:rsidR="009A4C6A">
          <w:rPr>
            <w:rFonts w:ascii="Courier New" w:hAnsi="Courier New" w:cs="Courier New"/>
            <w:sz w:val="20"/>
            <w:szCs w:val="20"/>
          </w:rPr>
          <w:t>_</w:t>
        </w:r>
        <w:del w:id="1773" w:author="Author">
          <w:r w:rsidR="00DB76D3" w:rsidDel="009A4C6A">
            <w:rPr>
              <w:rFonts w:ascii="Courier New" w:hAnsi="Courier New" w:cs="Courier New"/>
              <w:sz w:val="20"/>
              <w:szCs w:val="20"/>
            </w:rPr>
            <w:delText>-</w:delText>
          </w:r>
        </w:del>
        <w:r w:rsidR="00DB76D3">
          <w:rPr>
            <w:rFonts w:ascii="Courier New" w:hAnsi="Courier New" w:cs="Courier New"/>
            <w:sz w:val="20"/>
            <w:szCs w:val="20"/>
          </w:rPr>
          <w:t>pad and</w:t>
        </w:r>
      </w:ins>
    </w:p>
    <w:p w:rsidR="00C6570F" w:rsidRDefault="009A4C6A" w:rsidP="00DC289E">
      <w:pPr>
        <w:pStyle w:val="Default"/>
        <w:rPr>
          <w:ins w:id="1774" w:author="Author"/>
          <w:rFonts w:ascii="Courier New" w:hAnsi="Courier New" w:cs="Courier New"/>
          <w:sz w:val="20"/>
          <w:szCs w:val="20"/>
        </w:rPr>
      </w:pPr>
      <w:ins w:id="1775" w:author="Author">
        <w:r>
          <w:rPr>
            <w:rFonts w:ascii="Courier New" w:hAnsi="Courier New" w:cs="Courier New"/>
            <w:sz w:val="20"/>
            <w:szCs w:val="20"/>
          </w:rPr>
          <w:t xml:space="preserve">|   </w:t>
        </w:r>
        <w:del w:id="1776" w:author="Author">
          <w:r w:rsidR="00DB76D3" w:rsidDel="009A4C6A">
            <w:rPr>
              <w:rFonts w:ascii="Courier New" w:hAnsi="Courier New" w:cs="Courier New"/>
              <w:sz w:val="20"/>
              <w:szCs w:val="20"/>
            </w:rPr>
            <w:delText xml:space="preserve"> </w:delText>
          </w:r>
        </w:del>
        <w:r w:rsidR="00DB76D3">
          <w:rPr>
            <w:rFonts w:ascii="Courier New" w:hAnsi="Courier New" w:cs="Courier New"/>
            <w:sz w:val="20"/>
            <w:szCs w:val="20"/>
          </w:rPr>
          <w:t>pad</w:t>
        </w:r>
        <w:r w:rsidR="00D64811">
          <w:rPr>
            <w:rFonts w:ascii="Courier New" w:hAnsi="Courier New" w:cs="Courier New"/>
            <w:sz w:val="20"/>
            <w:szCs w:val="20"/>
          </w:rPr>
          <w:t>_</w:t>
        </w:r>
        <w:del w:id="1777" w:author="Author">
          <w:r w:rsidDel="00D64811">
            <w:rPr>
              <w:rFonts w:ascii="Courier New" w:hAnsi="Courier New" w:cs="Courier New"/>
              <w:sz w:val="20"/>
              <w:szCs w:val="20"/>
            </w:rPr>
            <w:delText>_</w:delText>
          </w:r>
          <w:r w:rsidR="00DB76D3" w:rsidDel="009A4C6A">
            <w:rPr>
              <w:rFonts w:ascii="Courier New" w:hAnsi="Courier New" w:cs="Courier New"/>
              <w:sz w:val="20"/>
              <w:szCs w:val="20"/>
            </w:rPr>
            <w:delText>-</w:delText>
          </w:r>
        </w:del>
        <w:r w:rsidR="00DB76D3">
          <w:rPr>
            <w:rFonts w:ascii="Courier New" w:hAnsi="Courier New" w:cs="Courier New"/>
            <w:sz w:val="20"/>
            <w:szCs w:val="20"/>
          </w:rPr>
          <w:t xml:space="preserve">pin </w:t>
        </w:r>
        <w:r w:rsidR="00B576E0">
          <w:rPr>
            <w:rFonts w:ascii="Courier New" w:hAnsi="Courier New" w:cs="Courier New"/>
            <w:sz w:val="20"/>
            <w:szCs w:val="20"/>
          </w:rPr>
          <w:t>[Begin Interconnect Model]s</w:t>
        </w:r>
        <w:del w:id="1778" w:author="Author">
          <w:r w:rsidDel="00B576E0">
            <w:rPr>
              <w:rFonts w:ascii="Courier New" w:hAnsi="Courier New" w:cs="Courier New"/>
              <w:sz w:val="20"/>
              <w:szCs w:val="20"/>
            </w:rPr>
            <w:delText>models</w:delText>
          </w:r>
          <w:r w:rsidR="00DB76D3" w:rsidDel="009A4C6A">
            <w:rPr>
              <w:rFonts w:ascii="Courier New" w:hAnsi="Courier New" w:cs="Courier New"/>
              <w:sz w:val="20"/>
              <w:szCs w:val="20"/>
            </w:rPr>
            <w:delText>sets</w:delText>
          </w:r>
        </w:del>
      </w:ins>
    </w:p>
    <w:p w:rsidR="00F12C3E" w:rsidRDefault="00F12C3E" w:rsidP="00DC289E">
      <w:pPr>
        <w:pStyle w:val="Default"/>
        <w:rPr>
          <w:ins w:id="1779" w:author="Author"/>
          <w:rFonts w:ascii="Courier New" w:hAnsi="Courier New" w:cs="Courier New"/>
          <w:sz w:val="20"/>
          <w:szCs w:val="20"/>
        </w:rPr>
      </w:pPr>
    </w:p>
    <w:p w:rsidR="00F12C3E" w:rsidDel="00F12C3E" w:rsidRDefault="00F12C3E" w:rsidP="00DC289E">
      <w:pPr>
        <w:pStyle w:val="Default"/>
        <w:rPr>
          <w:ins w:id="1780" w:author="Author"/>
          <w:del w:id="1781" w:author="Author"/>
          <w:rFonts w:ascii="Courier New" w:hAnsi="Courier New" w:cs="Courier New"/>
          <w:sz w:val="20"/>
          <w:szCs w:val="20"/>
        </w:rPr>
      </w:pPr>
    </w:p>
    <w:p w:rsidR="00C6570F" w:rsidDel="00F12C3E" w:rsidRDefault="00C6570F" w:rsidP="00DC289E">
      <w:pPr>
        <w:pStyle w:val="Default"/>
        <w:rPr>
          <w:ins w:id="1782" w:author="Author"/>
          <w:del w:id="1783" w:author="Author"/>
          <w:rFonts w:ascii="Courier New" w:hAnsi="Courier New" w:cs="Courier New"/>
          <w:sz w:val="20"/>
          <w:szCs w:val="20"/>
        </w:rPr>
      </w:pPr>
    </w:p>
    <w:p w:rsidR="00DC289E" w:rsidRDefault="00DC289E" w:rsidP="00DC289E">
      <w:pPr>
        <w:pStyle w:val="Default"/>
        <w:rPr>
          <w:ins w:id="1784" w:author="Author"/>
          <w:rFonts w:ascii="Courier New" w:hAnsi="Courier New" w:cs="Courier New"/>
          <w:sz w:val="20"/>
          <w:szCs w:val="20"/>
        </w:rPr>
      </w:pPr>
      <w:ins w:id="1785" w:author="Author">
        <w:del w:id="1786" w:author="Author">
          <w:r w:rsidDel="00144469">
            <w:rPr>
              <w:rFonts w:ascii="Courier New" w:hAnsi="Courier New" w:cs="Courier New"/>
              <w:sz w:val="20"/>
              <w:szCs w:val="20"/>
            </w:rPr>
            <w:delText>[Begin Interconnect Set]</w:delText>
          </w:r>
        </w:del>
        <w:r w:rsidR="00144469">
          <w:rPr>
            <w:rFonts w:ascii="Courier New" w:hAnsi="Courier New" w:cs="Courier New"/>
            <w:sz w:val="20"/>
            <w:szCs w:val="20"/>
          </w:rPr>
          <w:t>[Begin Interconnect Model Set]</w:t>
        </w:r>
        <w:r>
          <w:rPr>
            <w:rFonts w:ascii="Courier New" w:hAnsi="Courier New" w:cs="Courier New"/>
            <w:sz w:val="20"/>
            <w:szCs w:val="20"/>
          </w:rPr>
          <w:t xml:space="preserve">   </w:t>
        </w:r>
        <w:r w:rsidR="00F12C3E">
          <w:rPr>
            <w:rFonts w:ascii="Courier New" w:hAnsi="Courier New" w:cs="Courier New"/>
            <w:sz w:val="20"/>
            <w:szCs w:val="20"/>
          </w:rPr>
          <w:t xml:space="preserve"> </w:t>
        </w:r>
        <w:r w:rsidR="0070074A">
          <w:rPr>
            <w:rFonts w:ascii="Courier New" w:hAnsi="Courier New" w:cs="Courier New"/>
            <w:sz w:val="20"/>
            <w:szCs w:val="20"/>
          </w:rPr>
          <w:t xml:space="preserve"> </w:t>
        </w:r>
        <w:r w:rsidR="00F12C3E">
          <w:rPr>
            <w:rFonts w:ascii="Courier New" w:hAnsi="Courier New" w:cs="Courier New"/>
            <w:sz w:val="20"/>
            <w:szCs w:val="20"/>
          </w:rPr>
          <w:t xml:space="preserve"> </w:t>
        </w:r>
        <w:del w:id="1787" w:author="Author">
          <w:r w:rsidR="00F12C3E" w:rsidDel="009A4C6A">
            <w:rPr>
              <w:rFonts w:ascii="Courier New" w:hAnsi="Courier New" w:cs="Courier New"/>
              <w:sz w:val="20"/>
              <w:szCs w:val="20"/>
            </w:rPr>
            <w:delText xml:space="preserve"> </w:delText>
          </w:r>
          <w:r w:rsidR="00F771BA" w:rsidDel="009A4C6A">
            <w:rPr>
              <w:rFonts w:ascii="Courier New" w:hAnsi="Courier New" w:cs="Courier New"/>
              <w:sz w:val="20"/>
              <w:szCs w:val="20"/>
            </w:rPr>
            <w:delText xml:space="preserve">    </w:delText>
          </w:r>
          <w:r w:rsidDel="009A4C6A">
            <w:rPr>
              <w:rFonts w:ascii="Courier New" w:hAnsi="Courier New" w:cs="Courier New"/>
              <w:sz w:val="20"/>
              <w:szCs w:val="20"/>
            </w:rPr>
            <w:delText xml:space="preserve"> </w:delText>
          </w:r>
        </w:del>
        <w:r>
          <w:rPr>
            <w:rFonts w:ascii="Courier New" w:hAnsi="Courier New" w:cs="Courier New"/>
            <w:sz w:val="20"/>
            <w:szCs w:val="20"/>
          </w:rPr>
          <w:t>Full_ISS_buf_</w:t>
        </w:r>
        <w:r w:rsidR="006275E7">
          <w:rPr>
            <w:rFonts w:ascii="Courier New" w:hAnsi="Courier New" w:cs="Courier New"/>
            <w:sz w:val="20"/>
            <w:szCs w:val="20"/>
          </w:rPr>
          <w:t>pad_</w:t>
        </w:r>
        <w:r>
          <w:rPr>
            <w:rFonts w:ascii="Courier New" w:hAnsi="Courier New" w:cs="Courier New"/>
            <w:sz w:val="20"/>
            <w:szCs w:val="20"/>
          </w:rPr>
          <w:t>pin</w:t>
        </w:r>
        <w:del w:id="1788" w:author="Author">
          <w:r w:rsidR="006275E7" w:rsidDel="0024725B">
            <w:rPr>
              <w:rFonts w:ascii="Courier New" w:hAnsi="Courier New" w:cs="Courier New"/>
              <w:sz w:val="20"/>
              <w:szCs w:val="20"/>
            </w:rPr>
            <w:delText>_IO</w:delText>
          </w:r>
        </w:del>
        <w:r w:rsidR="006275E7">
          <w:rPr>
            <w:rFonts w:ascii="Courier New" w:hAnsi="Courier New" w:cs="Courier New"/>
            <w:sz w:val="20"/>
            <w:szCs w:val="20"/>
          </w:rPr>
          <w:t>_PDN</w:t>
        </w:r>
        <w:r>
          <w:rPr>
            <w:rFonts w:ascii="Courier New" w:hAnsi="Courier New" w:cs="Courier New"/>
            <w:sz w:val="20"/>
            <w:szCs w:val="20"/>
          </w:rPr>
          <w:t>_4</w:t>
        </w:r>
      </w:ins>
    </w:p>
    <w:p w:rsidR="00DC289E" w:rsidRDefault="00DC289E" w:rsidP="00DC289E">
      <w:pPr>
        <w:pStyle w:val="Default"/>
        <w:rPr>
          <w:ins w:id="1789" w:author="Author"/>
          <w:rFonts w:ascii="Courier New" w:hAnsi="Courier New" w:cs="Courier New"/>
          <w:sz w:val="20"/>
          <w:szCs w:val="20"/>
        </w:rPr>
      </w:pPr>
      <w:ins w:id="1790" w:author="Author">
        <w:r>
          <w:rPr>
            <w:rFonts w:ascii="Courier New" w:hAnsi="Courier New" w:cs="Courier New"/>
            <w:sz w:val="20"/>
            <w:szCs w:val="20"/>
          </w:rPr>
          <w:t>F</w:t>
        </w:r>
        <w:r w:rsidRPr="00863EED">
          <w:rPr>
            <w:rFonts w:ascii="Courier New" w:hAnsi="Courier New" w:cs="Courier New"/>
            <w:sz w:val="20"/>
            <w:szCs w:val="20"/>
          </w:rPr>
          <w:t>ull</w:t>
        </w:r>
        <w:r>
          <w:rPr>
            <w:rFonts w:ascii="Courier New" w:hAnsi="Courier New" w:cs="Courier New"/>
            <w:sz w:val="20"/>
            <w:szCs w:val="20"/>
          </w:rPr>
          <w:t>_ISS</w:t>
        </w:r>
        <w:r w:rsidRPr="00863EED">
          <w:rPr>
            <w:rFonts w:ascii="Courier New" w:hAnsi="Courier New" w:cs="Courier New"/>
            <w:sz w:val="20"/>
            <w:szCs w:val="20"/>
          </w:rPr>
          <w:t>_</w:t>
        </w:r>
        <w:r w:rsidR="00596EF5">
          <w:rPr>
            <w:rFonts w:ascii="Courier New" w:hAnsi="Courier New" w:cs="Courier New"/>
            <w:sz w:val="20"/>
            <w:szCs w:val="20"/>
          </w:rPr>
          <w:t>pad_</w:t>
        </w:r>
        <w:r w:rsidRPr="00863EED">
          <w:rPr>
            <w:rFonts w:ascii="Courier New" w:hAnsi="Courier New" w:cs="Courier New"/>
            <w:sz w:val="20"/>
            <w:szCs w:val="20"/>
          </w:rPr>
          <w:t xml:space="preserve">pin_IO        </w:t>
        </w:r>
        <w:r w:rsidR="00F12C3E">
          <w:rPr>
            <w:rFonts w:ascii="Courier New" w:hAnsi="Courier New" w:cs="Courier New"/>
            <w:sz w:val="20"/>
            <w:szCs w:val="20"/>
          </w:rPr>
          <w:t xml:space="preserve">   </w:t>
        </w:r>
        <w:r w:rsidR="00F771BA">
          <w:rPr>
            <w:rFonts w:ascii="Courier New" w:hAnsi="Courier New" w:cs="Courier New"/>
            <w:sz w:val="20"/>
            <w:szCs w:val="20"/>
          </w:rPr>
          <w:t xml:space="preserve">    </w:t>
        </w:r>
        <w:r w:rsidR="0070074A">
          <w:rPr>
            <w:rFonts w:ascii="Courier New" w:hAnsi="Courier New" w:cs="Courier New"/>
            <w:sz w:val="20"/>
            <w:szCs w:val="20"/>
          </w:rPr>
          <w:t xml:space="preserve"> </w:t>
        </w:r>
        <w:r w:rsidRPr="00863EED">
          <w:rPr>
            <w:rFonts w:ascii="Courier New" w:hAnsi="Courier New" w:cs="Courier New"/>
            <w:sz w:val="20"/>
            <w:szCs w:val="20"/>
          </w:rPr>
          <w:t xml:space="preserve"> *.ibs</w:t>
        </w:r>
      </w:ins>
    </w:p>
    <w:p w:rsidR="00596EF5" w:rsidRPr="00863EED" w:rsidRDefault="00596EF5" w:rsidP="00DC289E">
      <w:pPr>
        <w:pStyle w:val="Default"/>
        <w:rPr>
          <w:ins w:id="1791" w:author="Author"/>
          <w:rFonts w:ascii="Courier New" w:hAnsi="Courier New" w:cs="Courier New"/>
          <w:sz w:val="20"/>
          <w:szCs w:val="20"/>
        </w:rPr>
      </w:pPr>
      <w:ins w:id="1792" w:author="Author">
        <w:r>
          <w:rPr>
            <w:rFonts w:ascii="Courier New" w:hAnsi="Courier New" w:cs="Courier New"/>
            <w:sz w:val="20"/>
            <w:szCs w:val="20"/>
          </w:rPr>
          <w:t xml:space="preserve">Full_ISS_buf_pad_IO        </w:t>
        </w:r>
        <w:r w:rsidR="00F12C3E">
          <w:rPr>
            <w:rFonts w:ascii="Courier New" w:hAnsi="Courier New" w:cs="Courier New"/>
            <w:sz w:val="20"/>
            <w:szCs w:val="20"/>
          </w:rPr>
          <w:t xml:space="preserve">   </w:t>
        </w:r>
        <w:r w:rsidR="00F771BA">
          <w:rPr>
            <w:rFonts w:ascii="Courier New" w:hAnsi="Courier New" w:cs="Courier New"/>
            <w:sz w:val="20"/>
            <w:szCs w:val="20"/>
          </w:rPr>
          <w:t xml:space="preserve">    </w:t>
        </w:r>
        <w:r w:rsidR="0070074A">
          <w:rPr>
            <w:rFonts w:ascii="Courier New" w:hAnsi="Courier New" w:cs="Courier New"/>
            <w:sz w:val="20"/>
            <w:szCs w:val="20"/>
          </w:rPr>
          <w:t xml:space="preserve"> </w:t>
        </w:r>
        <w:r>
          <w:rPr>
            <w:rFonts w:ascii="Courier New" w:hAnsi="Courier New" w:cs="Courier New"/>
            <w:sz w:val="20"/>
            <w:szCs w:val="20"/>
          </w:rPr>
          <w:t xml:space="preserve"> *.ibs</w:t>
        </w:r>
      </w:ins>
    </w:p>
    <w:p w:rsidR="00DC289E" w:rsidRPr="00863EED" w:rsidRDefault="00DC289E" w:rsidP="00DC289E">
      <w:pPr>
        <w:pStyle w:val="Default"/>
        <w:rPr>
          <w:ins w:id="1793" w:author="Author"/>
          <w:rFonts w:ascii="Courier New" w:hAnsi="Courier New" w:cs="Courier New"/>
          <w:sz w:val="20"/>
          <w:szCs w:val="20"/>
        </w:rPr>
      </w:pPr>
      <w:ins w:id="1794" w:author="Author">
        <w:r>
          <w:rPr>
            <w:rFonts w:ascii="Courier New" w:hAnsi="Courier New" w:cs="Courier New"/>
            <w:sz w:val="20"/>
            <w:szCs w:val="20"/>
          </w:rPr>
          <w:t>F</w:t>
        </w:r>
        <w:r w:rsidRPr="00863EED">
          <w:rPr>
            <w:rFonts w:ascii="Courier New" w:hAnsi="Courier New" w:cs="Courier New"/>
            <w:sz w:val="20"/>
            <w:szCs w:val="20"/>
          </w:rPr>
          <w:t>ull</w:t>
        </w:r>
        <w:r>
          <w:rPr>
            <w:rFonts w:ascii="Courier New" w:hAnsi="Courier New" w:cs="Courier New"/>
            <w:sz w:val="20"/>
            <w:szCs w:val="20"/>
          </w:rPr>
          <w:t>_ISS</w:t>
        </w:r>
        <w:r w:rsidRPr="00863EED">
          <w:rPr>
            <w:rFonts w:ascii="Courier New" w:hAnsi="Courier New" w:cs="Courier New"/>
            <w:sz w:val="20"/>
            <w:szCs w:val="20"/>
          </w:rPr>
          <w:t>_</w:t>
        </w:r>
        <w:r w:rsidR="00596EF5">
          <w:rPr>
            <w:rFonts w:ascii="Courier New" w:hAnsi="Courier New" w:cs="Courier New"/>
            <w:sz w:val="20"/>
            <w:szCs w:val="20"/>
          </w:rPr>
          <w:t>pad</w:t>
        </w:r>
        <w:r w:rsidRPr="00863EED">
          <w:rPr>
            <w:rFonts w:ascii="Courier New" w:hAnsi="Courier New" w:cs="Courier New"/>
            <w:sz w:val="20"/>
            <w:szCs w:val="20"/>
          </w:rPr>
          <w:t>_pin</w:t>
        </w:r>
        <w:r w:rsidR="00596EF5">
          <w:rPr>
            <w:rFonts w:ascii="Courier New" w:hAnsi="Courier New" w:cs="Courier New"/>
            <w:sz w:val="20"/>
            <w:szCs w:val="20"/>
          </w:rPr>
          <w:t xml:space="preserve">_PDN       </w:t>
        </w:r>
        <w:r w:rsidR="00F12C3E">
          <w:rPr>
            <w:rFonts w:ascii="Courier New" w:hAnsi="Courier New" w:cs="Courier New"/>
            <w:sz w:val="20"/>
            <w:szCs w:val="20"/>
          </w:rPr>
          <w:t xml:space="preserve">   </w:t>
        </w:r>
        <w:r w:rsidR="00F771BA">
          <w:rPr>
            <w:rFonts w:ascii="Courier New" w:hAnsi="Courier New" w:cs="Courier New"/>
            <w:sz w:val="20"/>
            <w:szCs w:val="20"/>
          </w:rPr>
          <w:t xml:space="preserve">    </w:t>
        </w:r>
        <w:r w:rsidR="0070074A">
          <w:rPr>
            <w:rFonts w:ascii="Courier New" w:hAnsi="Courier New" w:cs="Courier New"/>
            <w:sz w:val="20"/>
            <w:szCs w:val="20"/>
          </w:rPr>
          <w:t xml:space="preserve"> </w:t>
        </w:r>
        <w:r w:rsidR="00596EF5">
          <w:rPr>
            <w:rFonts w:ascii="Courier New" w:hAnsi="Courier New" w:cs="Courier New"/>
            <w:sz w:val="20"/>
            <w:szCs w:val="20"/>
          </w:rPr>
          <w:t xml:space="preserve"> </w:t>
        </w:r>
        <w:r w:rsidRPr="00863EED">
          <w:rPr>
            <w:rFonts w:ascii="Courier New" w:hAnsi="Courier New" w:cs="Courier New"/>
            <w:sz w:val="20"/>
            <w:szCs w:val="20"/>
          </w:rPr>
          <w:t>*.ibs</w:t>
        </w:r>
      </w:ins>
    </w:p>
    <w:p w:rsidR="00DC289E" w:rsidRPr="00863EED" w:rsidRDefault="00DC289E" w:rsidP="00DC289E">
      <w:pPr>
        <w:pStyle w:val="Default"/>
        <w:rPr>
          <w:ins w:id="1795" w:author="Author"/>
          <w:rFonts w:ascii="Courier New" w:hAnsi="Courier New" w:cs="Courier New"/>
          <w:sz w:val="20"/>
          <w:szCs w:val="20"/>
        </w:rPr>
      </w:pPr>
      <w:ins w:id="1796" w:author="Author">
        <w:r>
          <w:rPr>
            <w:rFonts w:ascii="Courier New" w:hAnsi="Courier New" w:cs="Courier New"/>
            <w:sz w:val="20"/>
            <w:szCs w:val="20"/>
          </w:rPr>
          <w:t>F</w:t>
        </w:r>
        <w:r w:rsidRPr="00863EED">
          <w:rPr>
            <w:rFonts w:ascii="Courier New" w:hAnsi="Courier New" w:cs="Courier New"/>
            <w:sz w:val="20"/>
            <w:szCs w:val="20"/>
          </w:rPr>
          <w:t>ull_</w:t>
        </w:r>
        <w:r>
          <w:rPr>
            <w:rFonts w:ascii="Courier New" w:hAnsi="Courier New" w:cs="Courier New"/>
            <w:sz w:val="20"/>
            <w:szCs w:val="20"/>
          </w:rPr>
          <w:t>ISS_</w:t>
        </w:r>
        <w:r w:rsidR="00596EF5">
          <w:rPr>
            <w:rFonts w:ascii="Courier New" w:hAnsi="Courier New" w:cs="Courier New"/>
            <w:sz w:val="20"/>
            <w:szCs w:val="20"/>
          </w:rPr>
          <w:t xml:space="preserve">buf_pad_PDN       </w:t>
        </w:r>
        <w:r w:rsidR="00F12C3E">
          <w:rPr>
            <w:rFonts w:ascii="Courier New" w:hAnsi="Courier New" w:cs="Courier New"/>
            <w:sz w:val="20"/>
            <w:szCs w:val="20"/>
          </w:rPr>
          <w:t xml:space="preserve">  </w:t>
        </w:r>
        <w:r w:rsidR="00F771BA">
          <w:rPr>
            <w:rFonts w:ascii="Courier New" w:hAnsi="Courier New" w:cs="Courier New"/>
            <w:sz w:val="20"/>
            <w:szCs w:val="20"/>
          </w:rPr>
          <w:t xml:space="preserve">     </w:t>
        </w:r>
        <w:r w:rsidR="0070074A">
          <w:rPr>
            <w:rFonts w:ascii="Courier New" w:hAnsi="Courier New" w:cs="Courier New"/>
            <w:sz w:val="20"/>
            <w:szCs w:val="20"/>
          </w:rPr>
          <w:t xml:space="preserve"> </w:t>
        </w:r>
        <w:r w:rsidR="00596EF5">
          <w:rPr>
            <w:rFonts w:ascii="Courier New" w:hAnsi="Courier New" w:cs="Courier New"/>
            <w:sz w:val="20"/>
            <w:szCs w:val="20"/>
          </w:rPr>
          <w:t xml:space="preserve"> </w:t>
        </w:r>
        <w:r>
          <w:rPr>
            <w:rFonts w:ascii="Courier New" w:hAnsi="Courier New" w:cs="Courier New"/>
            <w:sz w:val="20"/>
            <w:szCs w:val="20"/>
          </w:rPr>
          <w:t>*.ibs</w:t>
        </w:r>
      </w:ins>
    </w:p>
    <w:p w:rsidR="00DC289E" w:rsidRDefault="00DC289E" w:rsidP="00DC289E">
      <w:pPr>
        <w:pStyle w:val="Default"/>
        <w:rPr>
          <w:ins w:id="1797" w:author="Author"/>
          <w:rFonts w:ascii="Courier New" w:hAnsi="Courier New" w:cs="Courier New"/>
          <w:sz w:val="20"/>
          <w:szCs w:val="20"/>
        </w:rPr>
      </w:pPr>
      <w:ins w:id="1798" w:author="Author">
        <w:del w:id="1799" w:author="Author">
          <w:r w:rsidDel="00144469">
            <w:rPr>
              <w:rFonts w:ascii="Courier New" w:hAnsi="Courier New" w:cs="Courier New"/>
              <w:sz w:val="20"/>
              <w:szCs w:val="20"/>
            </w:rPr>
            <w:delText>[End Interconnect Set]</w:delText>
          </w:r>
        </w:del>
        <w:r w:rsidR="00144469">
          <w:rPr>
            <w:rFonts w:ascii="Courier New" w:hAnsi="Courier New" w:cs="Courier New"/>
            <w:sz w:val="20"/>
            <w:szCs w:val="20"/>
          </w:rPr>
          <w:t>[End Interconnect Model Set]</w:t>
        </w:r>
      </w:ins>
    </w:p>
    <w:p w:rsidR="00DC289E" w:rsidRDefault="00DC289E" w:rsidP="00DC289E">
      <w:pPr>
        <w:pStyle w:val="Default"/>
        <w:rPr>
          <w:ins w:id="1800" w:author="Author"/>
          <w:rFonts w:ascii="Courier New" w:hAnsi="Courier New" w:cs="Courier New"/>
          <w:sz w:val="20"/>
          <w:szCs w:val="20"/>
        </w:rPr>
      </w:pPr>
    </w:p>
    <w:p w:rsidR="00DC289E" w:rsidRDefault="00DC289E" w:rsidP="00DC289E">
      <w:pPr>
        <w:pStyle w:val="Default"/>
        <w:rPr>
          <w:ins w:id="1801" w:author="Author"/>
          <w:rFonts w:ascii="Courier New" w:hAnsi="Courier New" w:cs="Courier New"/>
          <w:sz w:val="20"/>
          <w:szCs w:val="20"/>
        </w:rPr>
      </w:pPr>
      <w:ins w:id="1802" w:author="Author">
        <w:r>
          <w:rPr>
            <w:rFonts w:ascii="Courier New" w:hAnsi="Courier New" w:cs="Courier New"/>
            <w:sz w:val="20"/>
            <w:szCs w:val="20"/>
          </w:rPr>
          <w:t>|-----</w:t>
        </w:r>
      </w:ins>
    </w:p>
    <w:p w:rsidR="00F12C3E" w:rsidRDefault="00F12C3E" w:rsidP="0090676A">
      <w:pPr>
        <w:pStyle w:val="Default"/>
        <w:rPr>
          <w:ins w:id="1803" w:author="Author"/>
          <w:rFonts w:ascii="Courier New" w:hAnsi="Courier New" w:cs="Courier New"/>
          <w:sz w:val="20"/>
          <w:szCs w:val="20"/>
        </w:rPr>
      </w:pPr>
    </w:p>
    <w:p w:rsidR="00B86F80" w:rsidRPr="00B10F1C" w:rsidRDefault="00B86F80" w:rsidP="00B86F80">
      <w:pPr>
        <w:pStyle w:val="Exampletext"/>
        <w:rPr>
          <w:ins w:id="1804" w:author="Author"/>
        </w:rPr>
      </w:pPr>
      <w:ins w:id="1805" w:author="Author">
        <w:r w:rsidRPr="00B10F1C">
          <w:t xml:space="preserve">[Begin Interconnect Model]  </w:t>
        </w:r>
        <w:r w:rsidR="00F12C3E">
          <w:t xml:space="preserve">     </w:t>
        </w:r>
        <w:r w:rsidR="0070074A">
          <w:t xml:space="preserve"> </w:t>
        </w:r>
        <w:r w:rsidR="00F12C3E">
          <w:t xml:space="preserve">  </w:t>
        </w:r>
        <w:r>
          <w:t>Full_ISS_pad_pin_IO</w:t>
        </w:r>
      </w:ins>
    </w:p>
    <w:p w:rsidR="00B86F80" w:rsidDel="00D64811" w:rsidRDefault="00B86F80" w:rsidP="00B86F80">
      <w:pPr>
        <w:autoSpaceDE w:val="0"/>
        <w:autoSpaceDN w:val="0"/>
        <w:rPr>
          <w:ins w:id="1806" w:author="Author"/>
          <w:del w:id="1807" w:author="Author"/>
          <w:rFonts w:ascii="Courier New" w:hAnsi="Courier New" w:cs="Courier New"/>
          <w:sz w:val="20"/>
          <w:szCs w:val="20"/>
        </w:rPr>
      </w:pPr>
      <w:ins w:id="1808" w:author="Author">
        <w:del w:id="1809" w:author="Author">
          <w:r w:rsidRPr="005C4E98" w:rsidDel="00D64811">
            <w:rPr>
              <w:rFonts w:ascii="Courier New" w:hAnsi="Courier New" w:cs="Courier New"/>
              <w:sz w:val="20"/>
              <w:szCs w:val="20"/>
            </w:rPr>
            <w:delText xml:space="preserve">| Full </w:delText>
          </w:r>
          <w:r w:rsidDel="00D64811">
            <w:rPr>
              <w:rFonts w:ascii="Courier New" w:hAnsi="Courier New" w:cs="Courier New"/>
              <w:sz w:val="20"/>
              <w:szCs w:val="20"/>
            </w:rPr>
            <w:delText>Pad_Pin I/O Models</w:delText>
          </w:r>
        </w:del>
      </w:ins>
    </w:p>
    <w:p w:rsidR="00B86F80" w:rsidRPr="005C4E98" w:rsidRDefault="00B86F80" w:rsidP="00B86F80">
      <w:pPr>
        <w:autoSpaceDE w:val="0"/>
        <w:autoSpaceDN w:val="0"/>
        <w:rPr>
          <w:ins w:id="1810" w:author="Author"/>
          <w:rFonts w:ascii="Courier New" w:hAnsi="Courier New" w:cs="Courier New"/>
          <w:sz w:val="20"/>
          <w:szCs w:val="20"/>
        </w:rPr>
      </w:pPr>
      <w:ins w:id="1811" w:author="Author">
        <w:r w:rsidRPr="001C261E">
          <w:rPr>
            <w:rFonts w:ascii="Courier New" w:hAnsi="Courier New" w:cs="Courier New"/>
            <w:sz w:val="20"/>
            <w:szCs w:val="20"/>
          </w:rPr>
          <w:t>File_IBIS-ISS</w:t>
        </w:r>
        <w:del w:id="1812" w:author="Author">
          <w:r w:rsidRPr="001C261E" w:rsidDel="00F12C3E">
            <w:rPr>
              <w:rFonts w:ascii="Courier New" w:hAnsi="Courier New" w:cs="Courier New"/>
              <w:sz w:val="20"/>
              <w:szCs w:val="20"/>
            </w:rPr>
            <w:delText xml:space="preserve">  </w:delText>
          </w:r>
          <w:r w:rsidDel="00F12C3E">
            <w:rPr>
              <w:rFonts w:ascii="Courier New" w:hAnsi="Courier New" w:cs="Courier New"/>
              <w:sz w:val="20"/>
              <w:szCs w:val="20"/>
            </w:rPr>
            <w:delText xml:space="preserve">            </w:delText>
          </w:r>
        </w:del>
        <w:r w:rsidR="00F12C3E">
          <w:rPr>
            <w:rFonts w:ascii="Courier New" w:hAnsi="Courier New" w:cs="Courier New"/>
            <w:sz w:val="20"/>
            <w:szCs w:val="20"/>
          </w:rPr>
          <w:t xml:space="preserve"> </w:t>
        </w:r>
        <w:r>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full_pad_pin</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del w:id="1813" w:author="Author">
          <w:r w:rsidDel="00F12C3E">
            <w:rPr>
              <w:rFonts w:ascii="Courier New" w:hAnsi="Courier New" w:cs="Courier New"/>
              <w:sz w:val="20"/>
              <w:szCs w:val="20"/>
            </w:rPr>
            <w:delText xml:space="preserve">       </w:delText>
          </w:r>
          <w:r w:rsidRPr="001C261E" w:rsidDel="00F12C3E">
            <w:rPr>
              <w:rFonts w:ascii="Courier New" w:hAnsi="Courier New" w:cs="Courier New"/>
              <w:sz w:val="20"/>
              <w:szCs w:val="20"/>
            </w:rPr>
            <w:delText xml:space="preserve"> </w:delText>
          </w:r>
        </w:del>
        <w:r>
          <w:rPr>
            <w:rFonts w:ascii="Courier New" w:hAnsi="Courier New" w:cs="Courier New"/>
            <w:sz w:val="20"/>
            <w:szCs w:val="20"/>
          </w:rPr>
          <w:t>full_pad_pin</w:t>
        </w:r>
        <w:r w:rsidR="0097633B">
          <w:rPr>
            <w:rFonts w:ascii="Courier New" w:hAnsi="Courier New" w:cs="Courier New"/>
            <w:sz w:val="20"/>
            <w:szCs w:val="20"/>
          </w:rPr>
          <w:t>_</w:t>
        </w:r>
        <w:r w:rsidR="00F771BA">
          <w:rPr>
            <w:rFonts w:ascii="Courier New" w:hAnsi="Courier New" w:cs="Courier New"/>
            <w:sz w:val="20"/>
            <w:szCs w:val="20"/>
          </w:rPr>
          <w:t>IO</w:t>
        </w:r>
        <w:del w:id="1814" w:author="Author">
          <w:r w:rsidR="0097633B" w:rsidDel="00F771BA">
            <w:rPr>
              <w:rFonts w:ascii="Courier New" w:hAnsi="Courier New" w:cs="Courier New"/>
              <w:sz w:val="20"/>
              <w:szCs w:val="20"/>
            </w:rPr>
            <w:delText>io</w:delText>
          </w:r>
        </w:del>
        <w:r w:rsidRPr="001C261E">
          <w:rPr>
            <w:rFonts w:ascii="Courier New" w:hAnsi="Courier New" w:cs="Courier New"/>
            <w:sz w:val="20"/>
            <w:szCs w:val="20"/>
          </w:rPr>
          <w:t>_typ</w:t>
        </w:r>
      </w:ins>
    </w:p>
    <w:p w:rsidR="00B86F80" w:rsidRPr="005C4E98" w:rsidRDefault="00B86F80" w:rsidP="00B86F80">
      <w:pPr>
        <w:autoSpaceDE w:val="0"/>
        <w:autoSpaceDN w:val="0"/>
        <w:rPr>
          <w:ins w:id="1815" w:author="Author"/>
          <w:rFonts w:ascii="Courier New" w:hAnsi="Courier New" w:cs="Courier New"/>
          <w:sz w:val="20"/>
          <w:szCs w:val="20"/>
        </w:rPr>
      </w:pPr>
      <w:commentRangeStart w:id="1816"/>
      <w:ins w:id="1817" w:author="Author">
        <w:r w:rsidRPr="00B10F1C">
          <w:rPr>
            <w:rFonts w:ascii="Courier New" w:hAnsi="Courier New" w:cs="Courier New"/>
            <w:sz w:val="20"/>
            <w:szCs w:val="20"/>
          </w:rPr>
          <w:t>Number</w:t>
        </w:r>
        <w:commentRangeEnd w:id="1816"/>
        <w:r>
          <w:rPr>
            <w:rStyle w:val="CommentReference"/>
          </w:rPr>
          <w:commentReference w:id="1816"/>
        </w:r>
        <w:r w:rsidRPr="00B10F1C">
          <w:rPr>
            <w:rFonts w:ascii="Courier New" w:hAnsi="Courier New" w:cs="Courier New"/>
            <w:sz w:val="20"/>
            <w:szCs w:val="20"/>
          </w:rPr>
          <w:t>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del w:id="1818" w:author="Author">
          <w:r w:rsidDel="005D2BE9">
            <w:rPr>
              <w:rFonts w:ascii="Courier New" w:hAnsi="Courier New" w:cs="Courier New"/>
              <w:sz w:val="20"/>
              <w:szCs w:val="20"/>
            </w:rPr>
            <w:delText>0</w:delText>
          </w:r>
        </w:del>
      </w:ins>
    </w:p>
    <w:p w:rsidR="00B86F80" w:rsidRPr="00B10F1C" w:rsidRDefault="00B86F80" w:rsidP="00B86F80">
      <w:pPr>
        <w:pStyle w:val="Default"/>
        <w:rPr>
          <w:ins w:id="1819" w:author="Author"/>
          <w:rFonts w:ascii="Courier New" w:hAnsi="Courier New" w:cs="Courier New"/>
          <w:sz w:val="20"/>
          <w:szCs w:val="20"/>
        </w:rPr>
      </w:pPr>
      <w:ins w:id="1820" w:author="Autho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FF5C81">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Pr="00B10F1C">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ins>
    </w:p>
    <w:p w:rsidR="00B86F80" w:rsidRPr="00F864BD" w:rsidRDefault="00B86F80" w:rsidP="00B86F80">
      <w:pPr>
        <w:pStyle w:val="Default"/>
        <w:rPr>
          <w:ins w:id="1821" w:author="Author"/>
          <w:rFonts w:ascii="Courier New" w:hAnsi="Courier New" w:cs="Courier New"/>
          <w:sz w:val="20"/>
          <w:szCs w:val="20"/>
        </w:rPr>
      </w:pPr>
      <w:ins w:id="1822" w:author="Autho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ins>
    </w:p>
    <w:p w:rsidR="00B86F80" w:rsidRDefault="00B86F80" w:rsidP="00B86F80">
      <w:pPr>
        <w:pStyle w:val="Default"/>
        <w:rPr>
          <w:ins w:id="1823" w:author="Author"/>
          <w:rFonts w:ascii="Courier New" w:hAnsi="Courier New" w:cs="Courier New"/>
          <w:sz w:val="20"/>
          <w:szCs w:val="20"/>
        </w:rPr>
      </w:pPr>
      <w:ins w:id="1824" w:author="Author">
        <w:r w:rsidRPr="00F864BD">
          <w:rPr>
            <w:rFonts w:ascii="Courier New" w:hAnsi="Courier New" w:cs="Courier New"/>
            <w:sz w:val="20"/>
            <w:szCs w:val="20"/>
          </w:rPr>
          <w:lastRenderedPageBreak/>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ins>
    </w:p>
    <w:p w:rsidR="00B86F80" w:rsidRDefault="00B86F80" w:rsidP="00B86F80">
      <w:pPr>
        <w:pStyle w:val="Default"/>
        <w:rPr>
          <w:ins w:id="1825" w:author="Author"/>
          <w:rFonts w:ascii="Courier New" w:hAnsi="Courier New" w:cs="Courier New"/>
          <w:sz w:val="20"/>
          <w:szCs w:val="20"/>
        </w:rPr>
      </w:pPr>
      <w:ins w:id="1826" w:author="Autho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ins>
    </w:p>
    <w:p w:rsidR="00B57F29" w:rsidDel="00B57F29" w:rsidRDefault="00B57F29" w:rsidP="00B86F80">
      <w:pPr>
        <w:pStyle w:val="Default"/>
        <w:rPr>
          <w:ins w:id="1827" w:author="Author"/>
          <w:del w:id="1828" w:author="Author"/>
          <w:rFonts w:ascii="Courier New" w:hAnsi="Courier New" w:cs="Courier New"/>
          <w:sz w:val="20"/>
          <w:szCs w:val="20"/>
        </w:rPr>
      </w:pPr>
    </w:p>
    <w:p w:rsidR="00B86F80" w:rsidRDefault="00B86F80" w:rsidP="00B86F80">
      <w:pPr>
        <w:pStyle w:val="Default"/>
        <w:rPr>
          <w:ins w:id="1829" w:author="Author"/>
          <w:rFonts w:ascii="Courier New" w:hAnsi="Courier New" w:cs="Courier New"/>
          <w:sz w:val="20"/>
          <w:szCs w:val="20"/>
        </w:rPr>
      </w:pPr>
      <w:ins w:id="1830" w:author="Autho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ins>
    </w:p>
    <w:p w:rsidR="008E1FE4" w:rsidRDefault="008E1FE4" w:rsidP="00B86F80">
      <w:pPr>
        <w:pStyle w:val="Default"/>
        <w:rPr>
          <w:ins w:id="1831" w:author="Author"/>
          <w:rFonts w:ascii="Courier New" w:hAnsi="Courier New" w:cs="Courier New"/>
          <w:sz w:val="20"/>
          <w:szCs w:val="20"/>
        </w:rPr>
      </w:pPr>
      <w:ins w:id="1832" w:author="Author">
        <w:r>
          <w:rPr>
            <w:rFonts w:ascii="Courier New" w:hAnsi="Courier New" w:cs="Courier New"/>
            <w:sz w:val="20"/>
            <w:szCs w:val="20"/>
          </w:rPr>
          <w:t>|</w:t>
        </w:r>
      </w:ins>
    </w:p>
    <w:p w:rsidR="00B86F80" w:rsidRDefault="00B86F80" w:rsidP="00B86F80">
      <w:pPr>
        <w:pStyle w:val="Default"/>
        <w:rPr>
          <w:ins w:id="1833" w:author="Author"/>
          <w:rFonts w:ascii="Courier New" w:hAnsi="Courier New" w:cs="Courier New"/>
          <w:sz w:val="20"/>
          <w:szCs w:val="20"/>
        </w:rPr>
      </w:pPr>
      <w:ins w:id="1834" w:author="Author">
        <w:r>
          <w:rPr>
            <w:rFonts w:ascii="Courier New" w:hAnsi="Courier New" w:cs="Courier New"/>
            <w:sz w:val="20"/>
            <w:szCs w:val="20"/>
          </w:rPr>
          <w:t xml:space="preserve">6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9A4C6A">
          <w:rPr>
            <w:rFonts w:ascii="Courier New" w:hAnsi="Courier New" w:cs="Courier New"/>
            <w:sz w:val="20"/>
            <w:szCs w:val="20"/>
          </w:rPr>
          <w:t xml:space="preserve"> </w:t>
        </w:r>
        <w:r>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ins>
    </w:p>
    <w:p w:rsidR="00B86F80" w:rsidRDefault="00B86F80" w:rsidP="00B86F80">
      <w:pPr>
        <w:pStyle w:val="Default"/>
        <w:rPr>
          <w:ins w:id="1835" w:author="Author"/>
          <w:rFonts w:ascii="Courier New" w:hAnsi="Courier New" w:cs="Courier New"/>
          <w:sz w:val="20"/>
          <w:szCs w:val="20"/>
        </w:rPr>
      </w:pPr>
      <w:ins w:id="1836" w:author="Author">
        <w:r>
          <w:rPr>
            <w:rFonts w:ascii="Courier New" w:hAnsi="Courier New" w:cs="Courier New"/>
            <w:sz w:val="20"/>
            <w:szCs w:val="20"/>
          </w:rPr>
          <w:t xml:space="preserve">7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DQ2         DQ</w:t>
        </w:r>
      </w:ins>
    </w:p>
    <w:p w:rsidR="00B86F80" w:rsidRDefault="00B86F80" w:rsidP="00B86F80">
      <w:pPr>
        <w:pStyle w:val="Default"/>
        <w:rPr>
          <w:ins w:id="1837" w:author="Author"/>
          <w:rFonts w:ascii="Courier New" w:hAnsi="Courier New" w:cs="Courier New"/>
          <w:sz w:val="20"/>
          <w:szCs w:val="20"/>
        </w:rPr>
      </w:pPr>
      <w:ins w:id="1838" w:author="Author">
        <w:r>
          <w:rPr>
            <w:rFonts w:ascii="Courier New" w:hAnsi="Courier New" w:cs="Courier New"/>
            <w:sz w:val="20"/>
            <w:szCs w:val="20"/>
          </w:rPr>
          <w:t xml:space="preserve">8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DQ3         DQ</w:t>
        </w:r>
      </w:ins>
    </w:p>
    <w:p w:rsidR="00B86F80" w:rsidRDefault="00B86F80" w:rsidP="00B86F80">
      <w:pPr>
        <w:pStyle w:val="Default"/>
        <w:rPr>
          <w:ins w:id="1839" w:author="Author"/>
          <w:rFonts w:ascii="Courier New" w:hAnsi="Courier New" w:cs="Courier New"/>
          <w:sz w:val="20"/>
          <w:szCs w:val="20"/>
        </w:rPr>
      </w:pPr>
      <w:ins w:id="1840" w:author="Author">
        <w:r>
          <w:rPr>
            <w:rFonts w:ascii="Courier New" w:hAnsi="Courier New" w:cs="Courier New"/>
            <w:sz w:val="20"/>
            <w:szCs w:val="20"/>
          </w:rPr>
          <w:t xml:space="preserve">9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DQS+        DQS</w:t>
        </w:r>
      </w:ins>
    </w:p>
    <w:p w:rsidR="00B86F80" w:rsidDel="00147177" w:rsidRDefault="00B86F80" w:rsidP="00B86F80">
      <w:pPr>
        <w:pStyle w:val="Default"/>
        <w:rPr>
          <w:ins w:id="1841" w:author="Author"/>
          <w:del w:id="1842" w:author="Author"/>
          <w:rFonts w:ascii="Courier New" w:hAnsi="Courier New" w:cs="Courier New"/>
          <w:sz w:val="20"/>
          <w:szCs w:val="20"/>
        </w:rPr>
      </w:pPr>
      <w:ins w:id="1843" w:author="Author">
        <w:r>
          <w:rPr>
            <w:rFonts w:ascii="Courier New" w:hAnsi="Courier New" w:cs="Courier New"/>
            <w:sz w:val="20"/>
            <w:szCs w:val="20"/>
          </w:rPr>
          <w:t xml:space="preserve">10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ins>
    </w:p>
    <w:p w:rsidR="00CB3368" w:rsidRDefault="00CB3368" w:rsidP="00B86F80">
      <w:pPr>
        <w:pStyle w:val="Default"/>
        <w:rPr>
          <w:ins w:id="1844" w:author="Author"/>
          <w:rFonts w:ascii="Courier New" w:hAnsi="Courier New" w:cs="Courier New"/>
          <w:sz w:val="20"/>
          <w:szCs w:val="20"/>
        </w:rPr>
      </w:pPr>
      <w:ins w:id="1845" w:author="Author">
        <w:del w:id="1846" w:author="Author">
          <w:r w:rsidDel="00147177">
            <w:rPr>
              <w:rFonts w:ascii="Courier New" w:hAnsi="Courier New" w:cs="Courier New"/>
              <w:sz w:val="20"/>
              <w:szCs w:val="20"/>
            </w:rPr>
            <w:delText>|</w:delText>
          </w:r>
        </w:del>
      </w:ins>
    </w:p>
    <w:p w:rsidR="00CB3368" w:rsidRDefault="005D2BE9" w:rsidP="00CB3368">
      <w:pPr>
        <w:pStyle w:val="Default"/>
        <w:rPr>
          <w:ins w:id="1847" w:author="Author"/>
          <w:rFonts w:ascii="Courier New" w:hAnsi="Courier New" w:cs="Courier New"/>
          <w:sz w:val="20"/>
          <w:szCs w:val="20"/>
        </w:rPr>
      </w:pPr>
      <w:ins w:id="1848" w:author="Author">
        <w:r>
          <w:rPr>
            <w:rFonts w:ascii="Courier New" w:hAnsi="Courier New" w:cs="Courier New"/>
            <w:sz w:val="20"/>
            <w:szCs w:val="20"/>
          </w:rPr>
          <w:t>11 Buf_Rail     s</w:t>
        </w:r>
        <w:r w:rsidR="00CB3368">
          <w:rPr>
            <w:rFonts w:ascii="Courier New" w:hAnsi="Courier New" w:cs="Courier New"/>
            <w:sz w:val="20"/>
            <w:szCs w:val="20"/>
          </w:rPr>
          <w:t>ignal_name   VSS</w:t>
        </w:r>
        <w:r>
          <w:rPr>
            <w:rFonts w:ascii="Courier New" w:hAnsi="Courier New" w:cs="Courier New"/>
            <w:sz w:val="20"/>
            <w:szCs w:val="20"/>
          </w:rPr>
          <w:t xml:space="preserve">   |  Reference for I/Os</w:t>
        </w:r>
      </w:ins>
    </w:p>
    <w:p w:rsidR="00CB3368" w:rsidRDefault="00CB3368" w:rsidP="00CB3368">
      <w:pPr>
        <w:pStyle w:val="Default"/>
        <w:rPr>
          <w:ins w:id="1849" w:author="Author"/>
          <w:rFonts w:ascii="Courier New" w:hAnsi="Courier New" w:cs="Courier New"/>
          <w:sz w:val="20"/>
          <w:szCs w:val="20"/>
        </w:rPr>
      </w:pPr>
      <w:ins w:id="1850" w:author="Author">
        <w:r>
          <w:rPr>
            <w:rFonts w:ascii="Courier New" w:hAnsi="Courier New" w:cs="Courier New"/>
            <w:sz w:val="20"/>
            <w:szCs w:val="20"/>
          </w:rPr>
          <w:t>[End Interconnect Model]</w:t>
        </w:r>
      </w:ins>
    </w:p>
    <w:p w:rsidR="00CB3368" w:rsidDel="00CB3368" w:rsidRDefault="00CB3368" w:rsidP="005D2BE9">
      <w:pPr>
        <w:pStyle w:val="Default"/>
        <w:rPr>
          <w:ins w:id="1851" w:author="Author"/>
          <w:del w:id="1852" w:author="Author"/>
          <w:rFonts w:ascii="Courier New" w:hAnsi="Courier New" w:cs="Courier New"/>
          <w:sz w:val="20"/>
          <w:szCs w:val="20"/>
        </w:rPr>
      </w:pPr>
    </w:p>
    <w:p w:rsidR="00C6570F" w:rsidRDefault="00C6570F">
      <w:pPr>
        <w:pStyle w:val="Default"/>
        <w:rPr>
          <w:ins w:id="1853" w:author="Author"/>
        </w:rPr>
        <w:pPrChange w:id="1854" w:author="Author">
          <w:pPr>
            <w:pStyle w:val="Exampletext"/>
          </w:pPr>
        </w:pPrChange>
      </w:pPr>
    </w:p>
    <w:p w:rsidR="00F12C3E" w:rsidDel="00F12C3E" w:rsidRDefault="00F12C3E" w:rsidP="00B86F80">
      <w:pPr>
        <w:pStyle w:val="Exampletext"/>
        <w:rPr>
          <w:ins w:id="1855" w:author="Author"/>
          <w:del w:id="1856" w:author="Author"/>
        </w:rPr>
      </w:pPr>
      <w:ins w:id="1857" w:author="Author">
        <w:del w:id="1858" w:author="Author">
          <w:r w:rsidDel="00816A58">
            <w:delText xml:space="preserve"> </w:delText>
          </w:r>
        </w:del>
      </w:ins>
    </w:p>
    <w:p w:rsidR="00B86F80" w:rsidRPr="00B10F1C" w:rsidRDefault="00B86F80" w:rsidP="00B86F80">
      <w:pPr>
        <w:pStyle w:val="Exampletext"/>
        <w:rPr>
          <w:ins w:id="1859" w:author="Author"/>
        </w:rPr>
      </w:pPr>
      <w:ins w:id="1860" w:author="Author">
        <w:r w:rsidRPr="00B10F1C">
          <w:t xml:space="preserve">[Begin Interconnect Model]  </w:t>
        </w:r>
        <w:r w:rsidR="00F12C3E">
          <w:t xml:space="preserve">      </w:t>
        </w:r>
        <w:r w:rsidR="0070074A">
          <w:t xml:space="preserve"> </w:t>
        </w:r>
        <w:r w:rsidR="00F12C3E">
          <w:t xml:space="preserve"> </w:t>
        </w:r>
        <w:r>
          <w:t>Full_ISS_buf_pad_IO</w:t>
        </w:r>
      </w:ins>
    </w:p>
    <w:p w:rsidR="00B86F80" w:rsidDel="00D64811" w:rsidRDefault="00B86F80" w:rsidP="00B86F80">
      <w:pPr>
        <w:autoSpaceDE w:val="0"/>
        <w:autoSpaceDN w:val="0"/>
        <w:rPr>
          <w:ins w:id="1861" w:author="Author"/>
          <w:del w:id="1862" w:author="Author"/>
          <w:rFonts w:ascii="Courier New" w:hAnsi="Courier New" w:cs="Courier New"/>
          <w:sz w:val="20"/>
          <w:szCs w:val="20"/>
        </w:rPr>
      </w:pPr>
      <w:ins w:id="1863" w:author="Author">
        <w:del w:id="1864" w:author="Author">
          <w:r w:rsidRPr="005C4E98" w:rsidDel="00D64811">
            <w:rPr>
              <w:rFonts w:ascii="Courier New" w:hAnsi="Courier New" w:cs="Courier New"/>
              <w:sz w:val="20"/>
              <w:szCs w:val="20"/>
            </w:rPr>
            <w:delText xml:space="preserve">| Full </w:delText>
          </w:r>
          <w:r w:rsidDel="00D64811">
            <w:rPr>
              <w:rFonts w:ascii="Courier New" w:hAnsi="Courier New" w:cs="Courier New"/>
              <w:sz w:val="20"/>
              <w:szCs w:val="20"/>
            </w:rPr>
            <w:delText>Buf_Pad I/O Models</w:delText>
          </w:r>
        </w:del>
      </w:ins>
    </w:p>
    <w:p w:rsidR="00B86F80" w:rsidRPr="005C4E98" w:rsidRDefault="00B86F80" w:rsidP="00B86F80">
      <w:pPr>
        <w:autoSpaceDE w:val="0"/>
        <w:autoSpaceDN w:val="0"/>
        <w:rPr>
          <w:ins w:id="1865" w:author="Author"/>
          <w:rFonts w:ascii="Courier New" w:hAnsi="Courier New" w:cs="Courier New"/>
          <w:sz w:val="20"/>
          <w:szCs w:val="20"/>
        </w:rPr>
      </w:pPr>
      <w:ins w:id="1866" w:author="Autho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del w:id="1867" w:author="Author">
          <w:r w:rsidDel="00F12C3E">
            <w:rPr>
              <w:rFonts w:ascii="Courier New" w:hAnsi="Courier New" w:cs="Courier New"/>
              <w:sz w:val="20"/>
              <w:szCs w:val="20"/>
            </w:rPr>
            <w:delText xml:space="preserve">             </w:delText>
          </w:r>
        </w:del>
        <w:r>
          <w:rPr>
            <w:rFonts w:ascii="Courier New" w:hAnsi="Courier New" w:cs="Courier New"/>
            <w:sz w:val="20"/>
            <w:szCs w:val="20"/>
          </w:rPr>
          <w:t>full_buf_pad</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del w:id="1868" w:author="Author">
          <w:r w:rsidDel="00F12C3E">
            <w:rPr>
              <w:rFonts w:ascii="Courier New" w:hAnsi="Courier New" w:cs="Courier New"/>
              <w:sz w:val="20"/>
              <w:szCs w:val="20"/>
            </w:rPr>
            <w:delText xml:space="preserve">      </w:delText>
          </w:r>
          <w:r w:rsidDel="0097633B">
            <w:rPr>
              <w:rFonts w:ascii="Courier New" w:hAnsi="Courier New" w:cs="Courier New"/>
              <w:sz w:val="20"/>
              <w:szCs w:val="20"/>
            </w:rPr>
            <w:delText xml:space="preserve"> </w:delText>
          </w:r>
          <w:r w:rsidRPr="001C261E" w:rsidDel="0097633B">
            <w:rPr>
              <w:rFonts w:ascii="Courier New" w:hAnsi="Courier New" w:cs="Courier New"/>
              <w:sz w:val="20"/>
              <w:szCs w:val="20"/>
            </w:rPr>
            <w:delText xml:space="preserve"> </w:delText>
          </w:r>
        </w:del>
        <w:r>
          <w:rPr>
            <w:rFonts w:ascii="Courier New" w:hAnsi="Courier New" w:cs="Courier New"/>
            <w:sz w:val="20"/>
            <w:szCs w:val="20"/>
          </w:rPr>
          <w:t>full_buf_pad</w:t>
        </w:r>
        <w:r w:rsidR="0097633B">
          <w:rPr>
            <w:rFonts w:ascii="Courier New" w:hAnsi="Courier New" w:cs="Courier New"/>
            <w:sz w:val="20"/>
            <w:szCs w:val="20"/>
          </w:rPr>
          <w:t>_</w:t>
        </w:r>
        <w:r w:rsidR="00F771BA">
          <w:rPr>
            <w:rFonts w:ascii="Courier New" w:hAnsi="Courier New" w:cs="Courier New"/>
            <w:sz w:val="20"/>
            <w:szCs w:val="20"/>
          </w:rPr>
          <w:t>IO</w:t>
        </w:r>
        <w:del w:id="1869" w:author="Author">
          <w:r w:rsidR="0097633B" w:rsidDel="00F771BA">
            <w:rPr>
              <w:rFonts w:ascii="Courier New" w:hAnsi="Courier New" w:cs="Courier New"/>
              <w:sz w:val="20"/>
              <w:szCs w:val="20"/>
            </w:rPr>
            <w:delText>io</w:delText>
          </w:r>
        </w:del>
        <w:r w:rsidRPr="001C261E">
          <w:rPr>
            <w:rFonts w:ascii="Courier New" w:hAnsi="Courier New" w:cs="Courier New"/>
            <w:sz w:val="20"/>
            <w:szCs w:val="20"/>
          </w:rPr>
          <w:t>_typ</w:t>
        </w:r>
      </w:ins>
    </w:p>
    <w:p w:rsidR="00B86F80" w:rsidRPr="005C4E98" w:rsidRDefault="00B86F80" w:rsidP="00B86F80">
      <w:pPr>
        <w:autoSpaceDE w:val="0"/>
        <w:autoSpaceDN w:val="0"/>
        <w:rPr>
          <w:ins w:id="1870" w:author="Author"/>
          <w:rFonts w:ascii="Courier New" w:hAnsi="Courier New" w:cs="Courier New"/>
          <w:sz w:val="20"/>
          <w:szCs w:val="20"/>
        </w:rPr>
      </w:pPr>
      <w:commentRangeStart w:id="1871"/>
      <w:ins w:id="1872" w:author="Author">
        <w:r w:rsidRPr="00B10F1C">
          <w:rPr>
            <w:rFonts w:ascii="Courier New" w:hAnsi="Courier New" w:cs="Courier New"/>
            <w:sz w:val="20"/>
            <w:szCs w:val="20"/>
          </w:rPr>
          <w:t>Number</w:t>
        </w:r>
        <w:commentRangeEnd w:id="1871"/>
        <w:r>
          <w:rPr>
            <w:rStyle w:val="CommentReference"/>
          </w:rPr>
          <w:commentReference w:id="1871"/>
        </w:r>
        <w:r w:rsidRPr="00B10F1C">
          <w:rPr>
            <w:rFonts w:ascii="Courier New" w:hAnsi="Courier New" w:cs="Courier New"/>
            <w:sz w:val="20"/>
            <w:szCs w:val="20"/>
          </w:rPr>
          <w:t>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del w:id="1873" w:author="Author">
          <w:r w:rsidDel="005D2BE9">
            <w:rPr>
              <w:rFonts w:ascii="Courier New" w:hAnsi="Courier New" w:cs="Courier New"/>
              <w:sz w:val="20"/>
              <w:szCs w:val="20"/>
            </w:rPr>
            <w:delText>0</w:delText>
          </w:r>
        </w:del>
      </w:ins>
    </w:p>
    <w:p w:rsidR="00B86F80" w:rsidRPr="00B10F1C" w:rsidRDefault="00B86F80" w:rsidP="00B86F80">
      <w:pPr>
        <w:pStyle w:val="Default"/>
        <w:rPr>
          <w:ins w:id="1874" w:author="Author"/>
          <w:rFonts w:ascii="Courier New" w:hAnsi="Courier New" w:cs="Courier New"/>
          <w:sz w:val="20"/>
          <w:szCs w:val="20"/>
        </w:rPr>
      </w:pPr>
      <w:ins w:id="1875" w:author="Author">
        <w:r w:rsidRPr="00B10F1C">
          <w:rPr>
            <w:rFonts w:ascii="Courier New" w:hAnsi="Courier New" w:cs="Courier New"/>
            <w:sz w:val="20"/>
            <w:szCs w:val="20"/>
          </w:rPr>
          <w:t xml:space="preserve">1  </w:t>
        </w:r>
        <w:r>
          <w:rPr>
            <w:rFonts w:ascii="Courier New" w:hAnsi="Courier New" w:cs="Courier New"/>
            <w:sz w:val="20"/>
            <w:szCs w:val="20"/>
          </w:rPr>
          <w:t>Pad</w:t>
        </w:r>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xml:space="preserve"> |  DQ1         DQ</w:t>
        </w:r>
        <w:r w:rsidRPr="00B10F1C">
          <w:rPr>
            <w:rFonts w:ascii="Courier New" w:hAnsi="Courier New" w:cs="Courier New"/>
            <w:i/>
            <w:iCs/>
            <w:sz w:val="20"/>
            <w:szCs w:val="20"/>
          </w:rPr>
          <w:t xml:space="preserve"> </w:t>
        </w:r>
      </w:ins>
    </w:p>
    <w:p w:rsidR="00B86F80" w:rsidRPr="00F864BD" w:rsidRDefault="00B86F80" w:rsidP="00B86F80">
      <w:pPr>
        <w:pStyle w:val="Default"/>
        <w:rPr>
          <w:ins w:id="1876" w:author="Author"/>
          <w:rFonts w:ascii="Courier New" w:hAnsi="Courier New" w:cs="Courier New"/>
          <w:sz w:val="20"/>
          <w:szCs w:val="20"/>
        </w:rPr>
      </w:pPr>
      <w:ins w:id="1877" w:author="Author">
        <w:r w:rsidRPr="00F864BD">
          <w:rPr>
            <w:rFonts w:ascii="Courier New" w:hAnsi="Courier New" w:cs="Courier New"/>
            <w:sz w:val="20"/>
            <w:szCs w:val="20"/>
          </w:rPr>
          <w:t xml:space="preserve">2  </w:t>
        </w:r>
        <w:r>
          <w:rPr>
            <w:rFonts w:ascii="Courier New" w:hAnsi="Courier New" w:cs="Courier New"/>
            <w:sz w:val="20"/>
            <w:szCs w:val="20"/>
          </w:rPr>
          <w:t>Pad</w:t>
        </w:r>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ins>
    </w:p>
    <w:p w:rsidR="00B86F80" w:rsidRDefault="00B86F80" w:rsidP="00B86F80">
      <w:pPr>
        <w:pStyle w:val="Default"/>
        <w:rPr>
          <w:ins w:id="1878" w:author="Author"/>
          <w:rFonts w:ascii="Courier New" w:hAnsi="Courier New" w:cs="Courier New"/>
          <w:sz w:val="20"/>
          <w:szCs w:val="20"/>
        </w:rPr>
      </w:pPr>
      <w:ins w:id="1879" w:author="Author">
        <w:r w:rsidRPr="00F864BD">
          <w:rPr>
            <w:rFonts w:ascii="Courier New" w:hAnsi="Courier New" w:cs="Courier New"/>
            <w:sz w:val="20"/>
            <w:szCs w:val="20"/>
          </w:rPr>
          <w:t xml:space="preserve">3  </w:t>
        </w:r>
        <w:r>
          <w:rPr>
            <w:rFonts w:ascii="Courier New" w:hAnsi="Courier New" w:cs="Courier New"/>
            <w:sz w:val="20"/>
            <w:szCs w:val="20"/>
          </w:rPr>
          <w:t>Pad</w:t>
        </w:r>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ins>
    </w:p>
    <w:p w:rsidR="00B86F80" w:rsidRDefault="00B86F80" w:rsidP="00B86F80">
      <w:pPr>
        <w:pStyle w:val="Default"/>
        <w:rPr>
          <w:ins w:id="1880" w:author="Author"/>
          <w:rFonts w:ascii="Courier New" w:hAnsi="Courier New" w:cs="Courier New"/>
          <w:sz w:val="20"/>
          <w:szCs w:val="20"/>
        </w:rPr>
      </w:pPr>
      <w:ins w:id="1881" w:author="Author">
        <w:r>
          <w:rPr>
            <w:rFonts w:ascii="Courier New" w:hAnsi="Courier New" w:cs="Courier New"/>
            <w:sz w:val="20"/>
            <w:szCs w:val="20"/>
          </w:rPr>
          <w:t>4  Pad_I/O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ins>
    </w:p>
    <w:p w:rsidR="00B86F80" w:rsidRDefault="00B86F80" w:rsidP="00B86F80">
      <w:pPr>
        <w:pStyle w:val="Default"/>
        <w:rPr>
          <w:ins w:id="1882" w:author="Author"/>
          <w:rFonts w:ascii="Courier New" w:hAnsi="Courier New" w:cs="Courier New"/>
          <w:sz w:val="20"/>
          <w:szCs w:val="20"/>
        </w:rPr>
      </w:pPr>
      <w:ins w:id="1883" w:author="Author">
        <w:r>
          <w:rPr>
            <w:rFonts w:ascii="Courier New" w:hAnsi="Courier New" w:cs="Courier New"/>
            <w:sz w:val="20"/>
            <w:szCs w:val="20"/>
          </w:rPr>
          <w:t>5  Pad_I/O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ins>
    </w:p>
    <w:p w:rsidR="008E1FE4" w:rsidRDefault="008E1FE4" w:rsidP="00B86F80">
      <w:pPr>
        <w:pStyle w:val="Default"/>
        <w:rPr>
          <w:ins w:id="1884" w:author="Author"/>
          <w:rFonts w:ascii="Courier New" w:hAnsi="Courier New" w:cs="Courier New"/>
          <w:sz w:val="20"/>
          <w:szCs w:val="20"/>
        </w:rPr>
      </w:pPr>
      <w:ins w:id="1885" w:author="Author">
        <w:r>
          <w:rPr>
            <w:rFonts w:ascii="Courier New" w:hAnsi="Courier New" w:cs="Courier New"/>
            <w:sz w:val="20"/>
            <w:szCs w:val="20"/>
          </w:rPr>
          <w:t>|</w:t>
        </w:r>
      </w:ins>
    </w:p>
    <w:p w:rsidR="00B86F80" w:rsidRDefault="00B86F80" w:rsidP="00B86F80">
      <w:pPr>
        <w:pStyle w:val="Default"/>
        <w:rPr>
          <w:ins w:id="1886" w:author="Author"/>
          <w:rFonts w:ascii="Courier New" w:hAnsi="Courier New" w:cs="Courier New"/>
          <w:sz w:val="20"/>
          <w:szCs w:val="20"/>
        </w:rPr>
      </w:pPr>
      <w:ins w:id="1887" w:author="Author">
        <w:r>
          <w:rPr>
            <w:rFonts w:ascii="Courier New" w:hAnsi="Courier New" w:cs="Courier New"/>
            <w:sz w:val="20"/>
            <w:szCs w:val="20"/>
          </w:rPr>
          <w:t xml:space="preserve">6  Buf_I/O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ins>
    </w:p>
    <w:p w:rsidR="00B86F80" w:rsidRDefault="00B86F80" w:rsidP="00B86F80">
      <w:pPr>
        <w:pStyle w:val="Default"/>
        <w:rPr>
          <w:ins w:id="1888" w:author="Author"/>
          <w:rFonts w:ascii="Courier New" w:hAnsi="Courier New" w:cs="Courier New"/>
          <w:sz w:val="20"/>
          <w:szCs w:val="20"/>
        </w:rPr>
      </w:pPr>
      <w:ins w:id="1889" w:author="Author">
        <w:r>
          <w:rPr>
            <w:rFonts w:ascii="Courier New" w:hAnsi="Courier New" w:cs="Courier New"/>
            <w:sz w:val="20"/>
            <w:szCs w:val="20"/>
          </w:rPr>
          <w:t xml:space="preserve">7  Buf_I/O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DQ2         DQ</w:t>
        </w:r>
      </w:ins>
    </w:p>
    <w:p w:rsidR="00B86F80" w:rsidRDefault="00B86F80" w:rsidP="00B86F80">
      <w:pPr>
        <w:pStyle w:val="Default"/>
        <w:rPr>
          <w:ins w:id="1890" w:author="Author"/>
          <w:rFonts w:ascii="Courier New" w:hAnsi="Courier New" w:cs="Courier New"/>
          <w:sz w:val="20"/>
          <w:szCs w:val="20"/>
        </w:rPr>
      </w:pPr>
      <w:ins w:id="1891" w:author="Author">
        <w:r>
          <w:rPr>
            <w:rFonts w:ascii="Courier New" w:hAnsi="Courier New" w:cs="Courier New"/>
            <w:sz w:val="20"/>
            <w:szCs w:val="20"/>
          </w:rPr>
          <w:t xml:space="preserve">8  Buf_I/O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DQ3         DQ</w:t>
        </w:r>
      </w:ins>
    </w:p>
    <w:p w:rsidR="00B86F80" w:rsidRDefault="00B86F80" w:rsidP="00B86F80">
      <w:pPr>
        <w:pStyle w:val="Default"/>
        <w:rPr>
          <w:ins w:id="1892" w:author="Author"/>
          <w:rFonts w:ascii="Courier New" w:hAnsi="Courier New" w:cs="Courier New"/>
          <w:sz w:val="20"/>
          <w:szCs w:val="20"/>
        </w:rPr>
      </w:pPr>
      <w:ins w:id="1893" w:author="Author">
        <w:r>
          <w:rPr>
            <w:rFonts w:ascii="Courier New" w:hAnsi="Courier New" w:cs="Courier New"/>
            <w:sz w:val="20"/>
            <w:szCs w:val="20"/>
          </w:rPr>
          <w:t xml:space="preserve">9  Buf_I/O   </w:t>
        </w:r>
        <w:r w:rsidR="00FF5C81">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ins>
    </w:p>
    <w:p w:rsidR="00B86F80" w:rsidDel="005D2BE9" w:rsidRDefault="00B86F80" w:rsidP="0090676A">
      <w:pPr>
        <w:pStyle w:val="Default"/>
        <w:rPr>
          <w:del w:id="1894" w:author="Author"/>
          <w:rFonts w:ascii="Courier New" w:hAnsi="Courier New" w:cs="Courier New"/>
          <w:sz w:val="20"/>
          <w:szCs w:val="20"/>
        </w:rPr>
      </w:pPr>
      <w:ins w:id="1895" w:author="Author">
        <w:r>
          <w:rPr>
            <w:rFonts w:ascii="Courier New" w:hAnsi="Courier New" w:cs="Courier New"/>
            <w:sz w:val="20"/>
            <w:szCs w:val="20"/>
          </w:rPr>
          <w:t xml:space="preserve">10 Buf_I/O   </w:t>
        </w:r>
        <w:r w:rsidR="00FF5C81">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ins>
    </w:p>
    <w:p w:rsidR="005D2BE9" w:rsidDel="00147177" w:rsidRDefault="005D2BE9" w:rsidP="00B86F80">
      <w:pPr>
        <w:pStyle w:val="Default"/>
        <w:rPr>
          <w:ins w:id="1896" w:author="Author"/>
          <w:del w:id="1897" w:author="Author"/>
          <w:rFonts w:ascii="Courier New" w:hAnsi="Courier New" w:cs="Courier New"/>
          <w:sz w:val="20"/>
          <w:szCs w:val="20"/>
        </w:rPr>
      </w:pPr>
    </w:p>
    <w:p w:rsidR="005D2BE9" w:rsidRDefault="005D2BE9" w:rsidP="005D2BE9">
      <w:pPr>
        <w:pStyle w:val="Default"/>
        <w:rPr>
          <w:ins w:id="1898" w:author="Author"/>
          <w:rFonts w:ascii="Courier New" w:hAnsi="Courier New" w:cs="Courier New"/>
          <w:sz w:val="20"/>
          <w:szCs w:val="20"/>
        </w:rPr>
      </w:pPr>
      <w:ins w:id="1899" w:author="Author">
        <w:del w:id="1900" w:author="Author">
          <w:r w:rsidDel="00147177">
            <w:rPr>
              <w:rFonts w:ascii="Courier New" w:hAnsi="Courier New" w:cs="Courier New"/>
              <w:sz w:val="20"/>
              <w:szCs w:val="20"/>
            </w:rPr>
            <w:delText>|</w:delText>
          </w:r>
        </w:del>
      </w:ins>
    </w:p>
    <w:p w:rsidR="005D2BE9" w:rsidRDefault="005D2BE9" w:rsidP="005D2BE9">
      <w:pPr>
        <w:pStyle w:val="Default"/>
        <w:rPr>
          <w:ins w:id="1901" w:author="Author"/>
          <w:rFonts w:ascii="Courier New" w:hAnsi="Courier New" w:cs="Courier New"/>
          <w:sz w:val="20"/>
          <w:szCs w:val="20"/>
        </w:rPr>
      </w:pPr>
      <w:ins w:id="1902" w:author="Author">
        <w:r>
          <w:rPr>
            <w:rFonts w:ascii="Courier New" w:hAnsi="Courier New" w:cs="Courier New"/>
            <w:sz w:val="20"/>
            <w:szCs w:val="20"/>
          </w:rPr>
          <w:t xml:space="preserve">11 Pin_Rail     signal_name   VSS   | </w:t>
        </w:r>
        <w:r w:rsidR="00147177">
          <w:rPr>
            <w:rFonts w:ascii="Courier New" w:hAnsi="Courier New" w:cs="Courier New"/>
            <w:sz w:val="20"/>
            <w:szCs w:val="20"/>
          </w:rPr>
          <w:t xml:space="preserve"> </w:t>
        </w:r>
        <w:r>
          <w:rPr>
            <w:rFonts w:ascii="Courier New" w:hAnsi="Courier New" w:cs="Courier New"/>
            <w:sz w:val="20"/>
            <w:szCs w:val="20"/>
          </w:rPr>
          <w:t>Reference for I/Os</w:t>
        </w:r>
      </w:ins>
    </w:p>
    <w:p w:rsidR="00CB3368" w:rsidRDefault="00CB3368" w:rsidP="00CB3368">
      <w:pPr>
        <w:pStyle w:val="Default"/>
        <w:rPr>
          <w:ins w:id="1903" w:author="Author"/>
          <w:rFonts w:ascii="Courier New" w:hAnsi="Courier New" w:cs="Courier New"/>
          <w:sz w:val="20"/>
          <w:szCs w:val="20"/>
        </w:rPr>
      </w:pPr>
      <w:ins w:id="1904" w:author="Author">
        <w:r>
          <w:rPr>
            <w:rFonts w:ascii="Courier New" w:hAnsi="Courier New" w:cs="Courier New"/>
            <w:sz w:val="20"/>
            <w:szCs w:val="20"/>
          </w:rPr>
          <w:t>[End Interconnect Model]</w:t>
        </w:r>
      </w:ins>
    </w:p>
    <w:p w:rsidR="00D64811" w:rsidDel="00CB3368" w:rsidRDefault="00D64811" w:rsidP="00B86F80">
      <w:pPr>
        <w:pStyle w:val="Default"/>
        <w:rPr>
          <w:ins w:id="1905" w:author="Author"/>
          <w:del w:id="1906" w:author="Author"/>
          <w:rFonts w:ascii="Courier New" w:hAnsi="Courier New" w:cs="Courier New"/>
          <w:sz w:val="20"/>
          <w:szCs w:val="20"/>
        </w:rPr>
      </w:pPr>
    </w:p>
    <w:p w:rsidR="00B86F80" w:rsidDel="00D64811" w:rsidRDefault="00B86F80" w:rsidP="0090676A">
      <w:pPr>
        <w:pStyle w:val="Default"/>
        <w:rPr>
          <w:ins w:id="1907" w:author="Author"/>
          <w:del w:id="1908" w:author="Author"/>
          <w:rFonts w:ascii="Courier New" w:hAnsi="Courier New" w:cs="Courier New"/>
          <w:sz w:val="20"/>
          <w:szCs w:val="20"/>
        </w:rPr>
      </w:pPr>
    </w:p>
    <w:p w:rsidR="00B86F80" w:rsidDel="00D64811" w:rsidRDefault="00B86F80" w:rsidP="0090676A">
      <w:pPr>
        <w:pStyle w:val="Default"/>
        <w:rPr>
          <w:del w:id="1909" w:author="Author"/>
          <w:rFonts w:ascii="Courier New" w:hAnsi="Courier New" w:cs="Courier New"/>
          <w:sz w:val="20"/>
          <w:szCs w:val="20"/>
        </w:rPr>
      </w:pPr>
    </w:p>
    <w:p w:rsidR="0090676A" w:rsidRDefault="0090676A" w:rsidP="0090676A">
      <w:pPr>
        <w:pStyle w:val="Default"/>
        <w:rPr>
          <w:ins w:id="1910" w:author="Author"/>
          <w:rFonts w:ascii="Courier New" w:hAnsi="Courier New" w:cs="Courier New"/>
          <w:sz w:val="20"/>
          <w:szCs w:val="20"/>
        </w:rPr>
      </w:pPr>
    </w:p>
    <w:p w:rsidR="00F12C3E" w:rsidDel="00F12C3E" w:rsidRDefault="00F12C3E" w:rsidP="0090676A">
      <w:pPr>
        <w:pStyle w:val="Default"/>
        <w:rPr>
          <w:del w:id="1911" w:author="Author"/>
          <w:rFonts w:ascii="Courier New" w:hAnsi="Courier New" w:cs="Courier New"/>
          <w:sz w:val="20"/>
          <w:szCs w:val="20"/>
        </w:rPr>
      </w:pPr>
    </w:p>
    <w:p w:rsidR="0090676A" w:rsidRPr="005C4E98" w:rsidDel="007A3DEB" w:rsidRDefault="00F864BD" w:rsidP="0090676A">
      <w:pPr>
        <w:rPr>
          <w:del w:id="1912" w:author="Author"/>
          <w:rFonts w:ascii="Calibri" w:hAnsi="Calibri"/>
          <w:sz w:val="20"/>
          <w:szCs w:val="20"/>
        </w:rPr>
      </w:pPr>
      <w:del w:id="1913" w:author="Author">
        <w:r w:rsidRPr="005C4E98" w:rsidDel="007A3DEB">
          <w:rPr>
            <w:sz w:val="20"/>
            <w:szCs w:val="20"/>
          </w:rPr>
          <w:delText>|</w:delText>
        </w:r>
      </w:del>
      <w:ins w:id="1914" w:author="Author">
        <w:del w:id="1915" w:author="Author">
          <w:r w:rsidR="00C6570F" w:rsidDel="007A3DEB">
            <w:rPr>
              <w:sz w:val="20"/>
              <w:szCs w:val="20"/>
            </w:rPr>
            <w:delText xml:space="preserve"> </w:delText>
          </w:r>
        </w:del>
      </w:ins>
      <w:del w:id="1916" w:author="Author">
        <w:r w:rsidR="0090676A" w:rsidRPr="005C4E98" w:rsidDel="007A3DEB">
          <w:rPr>
            <w:sz w:val="20"/>
            <w:szCs w:val="20"/>
          </w:rPr>
          <w:delText>Full VDD Power Supply Model split into p</w:delText>
        </w:r>
      </w:del>
      <w:ins w:id="1917" w:author="Author">
        <w:del w:id="1918" w:author="Author">
          <w:r w:rsidR="0097633B" w:rsidDel="007A3DEB">
            <w:rPr>
              <w:sz w:val="20"/>
              <w:szCs w:val="20"/>
            </w:rPr>
            <w:delText xml:space="preserve">ad </w:delText>
          </w:r>
        </w:del>
      </w:ins>
      <w:del w:id="1919" w:author="Author">
        <w:r w:rsidR="0090676A" w:rsidRPr="005C4E98" w:rsidDel="007A3DEB">
          <w:rPr>
            <w:sz w:val="20"/>
            <w:szCs w:val="20"/>
          </w:rPr>
          <w:delText xml:space="preserve">ackage and </w:delText>
        </w:r>
      </w:del>
      <w:ins w:id="1920" w:author="Author">
        <w:del w:id="1921" w:author="Author">
          <w:r w:rsidR="0097633B" w:rsidDel="007A3DEB">
            <w:rPr>
              <w:sz w:val="20"/>
              <w:szCs w:val="20"/>
            </w:rPr>
            <w:delText>pin</w:delText>
          </w:r>
        </w:del>
      </w:ins>
      <w:del w:id="1922" w:author="Author">
        <w:r w:rsidR="0090676A" w:rsidRPr="005C4E98" w:rsidDel="007A3DEB">
          <w:rPr>
            <w:sz w:val="20"/>
            <w:szCs w:val="20"/>
          </w:rPr>
          <w:delText>on-die</w:delText>
        </w:r>
      </w:del>
    </w:p>
    <w:p w:rsidR="00F864BD" w:rsidRPr="00644898" w:rsidRDefault="00F864BD" w:rsidP="00F864BD">
      <w:pPr>
        <w:pStyle w:val="Exampletext"/>
      </w:pPr>
      <w:r>
        <w:t xml:space="preserve">[Begin Interconnect Model]  </w:t>
      </w:r>
      <w:ins w:id="1923" w:author="Author">
        <w:r w:rsidR="00F12C3E">
          <w:t xml:space="preserve">     </w:t>
        </w:r>
        <w:r w:rsidR="0070074A">
          <w:t xml:space="preserve"> </w:t>
        </w:r>
        <w:r w:rsidR="00F12C3E">
          <w:t xml:space="preserve">  </w:t>
        </w:r>
        <w:r w:rsidR="00DC289E">
          <w:t>Full</w:t>
        </w:r>
        <w:del w:id="1924" w:author="Author">
          <w:r w:rsidR="00633EF1" w:rsidDel="00DC289E">
            <w:delText>PDN</w:delText>
          </w:r>
        </w:del>
        <w:r w:rsidR="00633EF1">
          <w:t>_ISS</w:t>
        </w:r>
        <w:r w:rsidR="00DC289E">
          <w:t>_pad_pin_PDN</w:t>
        </w:r>
        <w:del w:id="1925" w:author="Author">
          <w:r w:rsidR="00633EF1" w:rsidDel="00DC289E">
            <w:delText>_full_pkg</w:delText>
          </w:r>
        </w:del>
      </w:ins>
      <w:del w:id="1926" w:author="Author">
        <w:r w:rsidRPr="00644898" w:rsidDel="00633EF1">
          <w:delText>QS-SMT-cer-8-pin-pkgs_iss</w:delText>
        </w:r>
      </w:del>
    </w:p>
    <w:p w:rsidR="0008699D" w:rsidRPr="005C4E98" w:rsidRDefault="0008699D" w:rsidP="0008699D">
      <w:pPr>
        <w:autoSpaceDE w:val="0"/>
        <w:autoSpaceDN w:val="0"/>
        <w:rPr>
          <w:ins w:id="1927" w:author="Author"/>
          <w:rFonts w:ascii="Courier New" w:hAnsi="Courier New" w:cs="Courier New"/>
          <w:sz w:val="20"/>
          <w:szCs w:val="20"/>
        </w:rPr>
      </w:pPr>
      <w:ins w:id="1928" w:author="Autho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DC289E">
          <w:rPr>
            <w:rFonts w:ascii="Courier New" w:hAnsi="Courier New" w:cs="Courier New"/>
            <w:sz w:val="20"/>
            <w:szCs w:val="20"/>
          </w:rPr>
          <w:t xml:space="preserve"> </w:t>
        </w:r>
        <w:del w:id="1929" w:author="Author">
          <w:r w:rsidR="00DC289E" w:rsidDel="00F12C3E">
            <w:rPr>
              <w:rFonts w:ascii="Courier New" w:hAnsi="Courier New" w:cs="Courier New"/>
              <w:sz w:val="20"/>
              <w:szCs w:val="20"/>
            </w:rPr>
            <w:delText xml:space="preserve">            </w:delText>
          </w:r>
          <w:r w:rsidRPr="001C261E" w:rsidDel="00F12C3E">
            <w:rPr>
              <w:rFonts w:ascii="Courier New" w:hAnsi="Courier New" w:cs="Courier New"/>
              <w:sz w:val="20"/>
              <w:szCs w:val="20"/>
            </w:rPr>
            <w:delText xml:space="preserve"> </w:delText>
          </w:r>
        </w:del>
        <w:r w:rsidR="00596EF5">
          <w:rPr>
            <w:rFonts w:ascii="Courier New" w:hAnsi="Courier New" w:cs="Courier New"/>
            <w:sz w:val="20"/>
            <w:szCs w:val="20"/>
          </w:rPr>
          <w:t>full</w:t>
        </w:r>
        <w:r w:rsidR="00DC289E">
          <w:rPr>
            <w:rFonts w:ascii="Courier New" w:hAnsi="Courier New" w:cs="Courier New"/>
            <w:sz w:val="20"/>
            <w:szCs w:val="20"/>
          </w:rPr>
          <w:t>_iss</w:t>
        </w:r>
        <w:del w:id="1930" w:author="Author">
          <w:r w:rsidDel="00DC289E">
            <w:rPr>
              <w:rFonts w:ascii="Courier New" w:hAnsi="Courier New" w:cs="Courier New"/>
              <w:sz w:val="20"/>
              <w:szCs w:val="20"/>
            </w:rPr>
            <w:delText>PDN_ISS</w:delText>
          </w:r>
        </w:del>
        <w:r>
          <w:rPr>
            <w:rFonts w:ascii="Courier New" w:hAnsi="Courier New" w:cs="Courier New"/>
            <w:sz w:val="20"/>
            <w:szCs w:val="20"/>
          </w:rPr>
          <w:t>_</w:t>
        </w:r>
        <w:r w:rsidR="00DC289E">
          <w:rPr>
            <w:rFonts w:ascii="Courier New" w:hAnsi="Courier New" w:cs="Courier New"/>
            <w:sz w:val="20"/>
            <w:szCs w:val="20"/>
          </w:rPr>
          <w:t>pad_pin</w:t>
        </w:r>
        <w:r w:rsidR="00596EF5">
          <w:rPr>
            <w:rFonts w:ascii="Courier New" w:hAnsi="Courier New" w:cs="Courier New"/>
            <w:sz w:val="20"/>
            <w:szCs w:val="20"/>
          </w:rPr>
          <w:t>_pdn</w:t>
        </w:r>
        <w:del w:id="1931" w:author="Author">
          <w:r w:rsidDel="00DC289E">
            <w:rPr>
              <w:rFonts w:ascii="Courier New" w:hAnsi="Courier New" w:cs="Courier New"/>
              <w:sz w:val="20"/>
              <w:szCs w:val="20"/>
            </w:rPr>
            <w:delText>pkgdie</w:delText>
          </w:r>
        </w:del>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del w:id="1932" w:author="Author">
          <w:r w:rsidRPr="001C261E" w:rsidDel="00596EF5">
            <w:rPr>
              <w:rFonts w:ascii="Courier New" w:hAnsi="Courier New" w:cs="Courier New"/>
              <w:sz w:val="20"/>
              <w:szCs w:val="20"/>
            </w:rPr>
            <w:delText xml:space="preserve">   </w:delText>
          </w:r>
          <w:r w:rsidRPr="001C261E" w:rsidDel="00F12C3E">
            <w:rPr>
              <w:rFonts w:ascii="Courier New" w:hAnsi="Courier New" w:cs="Courier New"/>
              <w:sz w:val="20"/>
              <w:szCs w:val="20"/>
            </w:rPr>
            <w:delText xml:space="preserve"> </w:delText>
          </w:r>
        </w:del>
        <w:r w:rsidR="00596EF5">
          <w:rPr>
            <w:rFonts w:ascii="Courier New" w:hAnsi="Courier New" w:cs="Courier New"/>
            <w:sz w:val="20"/>
            <w:szCs w:val="20"/>
          </w:rPr>
          <w:t>full_</w:t>
        </w:r>
        <w:r w:rsidR="00DC289E">
          <w:rPr>
            <w:rFonts w:ascii="Courier New" w:hAnsi="Courier New" w:cs="Courier New"/>
            <w:sz w:val="20"/>
            <w:szCs w:val="20"/>
          </w:rPr>
          <w:t>iss_</w:t>
        </w:r>
        <w:del w:id="1933" w:author="Author">
          <w:r w:rsidR="00E92EE2" w:rsidDel="00DC289E">
            <w:rPr>
              <w:rFonts w:ascii="Courier New" w:hAnsi="Courier New" w:cs="Courier New"/>
              <w:sz w:val="20"/>
              <w:szCs w:val="20"/>
            </w:rPr>
            <w:delText xml:space="preserve"> </w:delText>
          </w:r>
        </w:del>
        <w:r w:rsidR="00DC289E">
          <w:rPr>
            <w:rFonts w:ascii="Courier New" w:hAnsi="Courier New" w:cs="Courier New"/>
            <w:sz w:val="20"/>
            <w:szCs w:val="20"/>
          </w:rPr>
          <w:t>pad_pin</w:t>
        </w:r>
        <w:r w:rsidR="00596EF5">
          <w:rPr>
            <w:rFonts w:ascii="Courier New" w:hAnsi="Courier New" w:cs="Courier New"/>
            <w:sz w:val="20"/>
            <w:szCs w:val="20"/>
          </w:rPr>
          <w:t>_PDN</w:t>
        </w:r>
        <w:del w:id="1934" w:author="Author">
          <w:r w:rsidR="00E92EE2" w:rsidDel="00DC289E">
            <w:rPr>
              <w:rFonts w:ascii="Courier New" w:hAnsi="Courier New" w:cs="Courier New"/>
              <w:sz w:val="20"/>
              <w:szCs w:val="20"/>
            </w:rPr>
            <w:delText>buf_</w:delText>
          </w:r>
          <w:r w:rsidDel="00E92EE2">
            <w:rPr>
              <w:rFonts w:ascii="Courier New" w:hAnsi="Courier New" w:cs="Courier New"/>
              <w:sz w:val="20"/>
              <w:szCs w:val="20"/>
            </w:rPr>
            <w:delText>PDN_</w:delText>
          </w:r>
          <w:r w:rsidR="00524008" w:rsidDel="00DC289E">
            <w:rPr>
              <w:rFonts w:ascii="Courier New" w:hAnsi="Courier New" w:cs="Courier New"/>
              <w:sz w:val="20"/>
              <w:szCs w:val="20"/>
            </w:rPr>
            <w:delText>pad_</w:delText>
          </w:r>
          <w:r w:rsidR="00524008" w:rsidDel="00E92EE2">
            <w:rPr>
              <w:rFonts w:ascii="Courier New" w:hAnsi="Courier New" w:cs="Courier New"/>
              <w:sz w:val="20"/>
              <w:szCs w:val="20"/>
            </w:rPr>
            <w:delText>pin</w:delText>
          </w:r>
          <w:r w:rsidDel="00524008">
            <w:rPr>
              <w:rFonts w:ascii="Courier New" w:hAnsi="Courier New" w:cs="Courier New"/>
              <w:sz w:val="20"/>
              <w:szCs w:val="20"/>
            </w:rPr>
            <w:delText>pkg</w:delText>
          </w:r>
        </w:del>
        <w:r>
          <w:rPr>
            <w:rFonts w:ascii="Courier New" w:hAnsi="Courier New" w:cs="Courier New"/>
            <w:sz w:val="20"/>
            <w:szCs w:val="20"/>
          </w:rPr>
          <w:t>_</w:t>
        </w:r>
        <w:r w:rsidRPr="001C261E">
          <w:rPr>
            <w:rFonts w:ascii="Courier New" w:hAnsi="Courier New" w:cs="Courier New"/>
            <w:sz w:val="20"/>
            <w:szCs w:val="20"/>
          </w:rPr>
          <w:t>typ</w:t>
        </w:r>
      </w:ins>
    </w:p>
    <w:p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ins w:id="1935" w:author="Author">
        <w:r w:rsidR="00ED3937">
          <w:rPr>
            <w:rFonts w:ascii="Courier New" w:hAnsi="Courier New" w:cs="Courier New"/>
            <w:sz w:val="20"/>
            <w:szCs w:val="20"/>
          </w:rPr>
          <w:t xml:space="preserve">= </w:t>
        </w:r>
        <w:r w:rsidR="00596EF5">
          <w:rPr>
            <w:rFonts w:ascii="Courier New" w:hAnsi="Courier New" w:cs="Courier New"/>
            <w:sz w:val="20"/>
            <w:szCs w:val="20"/>
          </w:rPr>
          <w:t>14</w:t>
        </w:r>
      </w:ins>
      <w:del w:id="1936" w:author="Author">
        <w:r w:rsidR="0090676A" w:rsidDel="00596EF5">
          <w:rPr>
            <w:rFonts w:ascii="Courier New" w:hAnsi="Courier New" w:cs="Courier New"/>
            <w:sz w:val="20"/>
            <w:szCs w:val="20"/>
          </w:rPr>
          <w:delText>8</w:delText>
        </w:r>
      </w:del>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ins w:id="1937" w:author="Author">
        <w:r w:rsidR="00596EF5">
          <w:rPr>
            <w:rFonts w:ascii="Courier New" w:hAnsi="Courier New" w:cs="Courier New"/>
            <w:sz w:val="20"/>
            <w:szCs w:val="20"/>
          </w:rPr>
          <w:t xml:space="preserve"> </w:t>
        </w:r>
      </w:ins>
      <w:r>
        <w:rPr>
          <w:rFonts w:ascii="Courier New" w:hAnsi="Courier New" w:cs="Courier New"/>
          <w:sz w:val="20"/>
          <w:szCs w:val="20"/>
        </w:rPr>
        <w:t> Pin_Rail</w:t>
      </w:r>
      <w:r>
        <w:rPr>
          <w:rFonts w:ascii="Courier New" w:hAnsi="Courier New" w:cs="Courier New"/>
          <w:color w:val="auto"/>
          <w:sz w:val="20"/>
          <w:szCs w:val="20"/>
        </w:rPr>
        <w:t xml:space="preserve"> </w:t>
      </w:r>
      <w:ins w:id="1938" w:author="Author">
        <w:r w:rsidR="007A3DEB">
          <w:rPr>
            <w:rFonts w:ascii="Courier New" w:hAnsi="Courier New" w:cs="Courier New"/>
            <w:color w:val="auto"/>
            <w:sz w:val="20"/>
            <w:szCs w:val="20"/>
          </w:rPr>
          <w:t xml:space="preserve">    </w:t>
        </w:r>
      </w:ins>
      <w:del w:id="1939" w:author="Author">
        <w:r w:rsidDel="007E5CC7">
          <w:rPr>
            <w:rFonts w:ascii="Courier New" w:hAnsi="Courier New" w:cs="Courier New"/>
            <w:sz w:val="20"/>
            <w:szCs w:val="20"/>
          </w:rPr>
          <w:delText>Pin_name</w:delText>
        </w:r>
      </w:del>
      <w:ins w:id="1940" w:author="Author">
        <w:r w:rsidR="007E5CC7">
          <w:rPr>
            <w:rFonts w:ascii="Courier New" w:hAnsi="Courier New" w:cs="Courier New"/>
            <w:sz w:val="20"/>
            <w:szCs w:val="20"/>
          </w:rPr>
          <w:t>pin_name</w:t>
        </w:r>
      </w:ins>
      <w:r>
        <w:rPr>
          <w:rFonts w:ascii="Courier New" w:hAnsi="Courier New" w:cs="Courier New"/>
          <w:sz w:val="20"/>
          <w:szCs w:val="20"/>
        </w:rPr>
        <w:t xml:space="preserve"> </w:t>
      </w:r>
      <w:ins w:id="1941" w:author="Author">
        <w:r w:rsidR="00DB76D3">
          <w:rPr>
            <w:rFonts w:ascii="Courier New" w:hAnsi="Courier New" w:cs="Courier New"/>
            <w:sz w:val="20"/>
            <w:szCs w:val="20"/>
          </w:rPr>
          <w:t xml:space="preserve">     </w:t>
        </w:r>
      </w:ins>
      <w:r>
        <w:rPr>
          <w:rFonts w:ascii="Courier New" w:hAnsi="Courier New" w:cs="Courier New"/>
          <w:sz w:val="20"/>
          <w:szCs w:val="20"/>
        </w:rPr>
        <w:t>P1   </w:t>
      </w:r>
      <w:ins w:id="1942" w:author="Author">
        <w:r w:rsidR="006C2053">
          <w:rPr>
            <w:rFonts w:ascii="Courier New" w:hAnsi="Courier New" w:cs="Courier New"/>
            <w:sz w:val="20"/>
            <w:szCs w:val="20"/>
          </w:rPr>
          <w:t xml:space="preserve"> </w:t>
        </w:r>
      </w:ins>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ins w:id="1943" w:author="Author">
        <w:r w:rsidR="00596EF5">
          <w:rPr>
            <w:rFonts w:ascii="Courier New" w:hAnsi="Courier New" w:cs="Courier New"/>
            <w:sz w:val="20"/>
            <w:szCs w:val="20"/>
          </w:rPr>
          <w:t xml:space="preserve"> </w:t>
        </w:r>
      </w:ins>
      <w:r>
        <w:rPr>
          <w:rFonts w:ascii="Courier New" w:hAnsi="Courier New" w:cs="Courier New"/>
          <w:sz w:val="20"/>
          <w:szCs w:val="20"/>
        </w:rPr>
        <w:t xml:space="preserve"> Pin_Rail</w:t>
      </w:r>
      <w:r>
        <w:rPr>
          <w:rFonts w:ascii="Courier New" w:hAnsi="Courier New" w:cs="Courier New"/>
          <w:color w:val="auto"/>
          <w:sz w:val="20"/>
          <w:szCs w:val="20"/>
        </w:rPr>
        <w:t xml:space="preserve"> </w:t>
      </w:r>
      <w:ins w:id="1944" w:author="Author">
        <w:r w:rsidR="007A3DEB">
          <w:rPr>
            <w:rFonts w:ascii="Courier New" w:hAnsi="Courier New" w:cs="Courier New"/>
            <w:color w:val="auto"/>
            <w:sz w:val="20"/>
            <w:szCs w:val="20"/>
          </w:rPr>
          <w:t xml:space="preserve">    </w:t>
        </w:r>
      </w:ins>
      <w:del w:id="1945" w:author="Author">
        <w:r w:rsidDel="007E5CC7">
          <w:rPr>
            <w:rFonts w:ascii="Courier New" w:hAnsi="Courier New" w:cs="Courier New"/>
            <w:sz w:val="20"/>
            <w:szCs w:val="20"/>
          </w:rPr>
          <w:delText>Pin_name</w:delText>
        </w:r>
      </w:del>
      <w:ins w:id="1946" w:author="Author">
        <w:r w:rsidR="007E5CC7">
          <w:rPr>
            <w:rFonts w:ascii="Courier New" w:hAnsi="Courier New" w:cs="Courier New"/>
            <w:sz w:val="20"/>
            <w:szCs w:val="20"/>
          </w:rPr>
          <w:t>pin_name</w:t>
        </w:r>
      </w:ins>
      <w:r>
        <w:rPr>
          <w:rFonts w:ascii="Courier New" w:hAnsi="Courier New" w:cs="Courier New"/>
          <w:sz w:val="20"/>
          <w:szCs w:val="20"/>
        </w:rPr>
        <w:t xml:space="preserve"> </w:t>
      </w:r>
      <w:ins w:id="1947" w:author="Author">
        <w:r w:rsidR="00DB76D3">
          <w:rPr>
            <w:rFonts w:ascii="Courier New" w:hAnsi="Courier New" w:cs="Courier New"/>
            <w:sz w:val="20"/>
            <w:szCs w:val="20"/>
          </w:rPr>
          <w:t xml:space="preserve">     </w:t>
        </w:r>
      </w:ins>
      <w:r>
        <w:rPr>
          <w:rFonts w:ascii="Courier New" w:hAnsi="Courier New" w:cs="Courier New"/>
          <w:sz w:val="20"/>
          <w:szCs w:val="20"/>
        </w:rPr>
        <w:t>P2   </w:t>
      </w:r>
      <w:ins w:id="1948" w:author="Author">
        <w:r w:rsidR="006C2053">
          <w:rPr>
            <w:rFonts w:ascii="Courier New" w:hAnsi="Courier New" w:cs="Courier New"/>
            <w:sz w:val="20"/>
            <w:szCs w:val="20"/>
          </w:rPr>
          <w:t xml:space="preserve"> </w:t>
        </w:r>
      </w:ins>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ins w:id="1949" w:author="Author">
        <w:r w:rsidR="00596EF5">
          <w:rPr>
            <w:rFonts w:ascii="Courier New" w:hAnsi="Courier New" w:cs="Courier New"/>
            <w:sz w:val="20"/>
            <w:szCs w:val="20"/>
          </w:rPr>
          <w:t xml:space="preserve"> </w:t>
        </w:r>
      </w:ins>
      <w:r>
        <w:rPr>
          <w:rFonts w:ascii="Courier New" w:hAnsi="Courier New" w:cs="Courier New"/>
          <w:sz w:val="20"/>
          <w:szCs w:val="20"/>
        </w:rPr>
        <w:t>Pin_Rail</w:t>
      </w:r>
      <w:r>
        <w:rPr>
          <w:rFonts w:ascii="Courier New" w:hAnsi="Courier New" w:cs="Courier New"/>
          <w:color w:val="auto"/>
          <w:sz w:val="20"/>
          <w:szCs w:val="20"/>
        </w:rPr>
        <w:t xml:space="preserve"> </w:t>
      </w:r>
      <w:ins w:id="1950" w:author="Author">
        <w:r w:rsidR="007A3DEB">
          <w:rPr>
            <w:rFonts w:ascii="Courier New" w:hAnsi="Courier New" w:cs="Courier New"/>
            <w:color w:val="auto"/>
            <w:sz w:val="20"/>
            <w:szCs w:val="20"/>
          </w:rPr>
          <w:t xml:space="preserve">    </w:t>
        </w:r>
      </w:ins>
      <w:del w:id="1951" w:author="Author">
        <w:r w:rsidDel="007E5CC7">
          <w:rPr>
            <w:rFonts w:ascii="Courier New" w:hAnsi="Courier New" w:cs="Courier New"/>
            <w:sz w:val="20"/>
            <w:szCs w:val="20"/>
          </w:rPr>
          <w:delText>Pin_name</w:delText>
        </w:r>
      </w:del>
      <w:ins w:id="1952" w:author="Author">
        <w:r w:rsidR="007E5CC7">
          <w:rPr>
            <w:rFonts w:ascii="Courier New" w:hAnsi="Courier New" w:cs="Courier New"/>
            <w:sz w:val="20"/>
            <w:szCs w:val="20"/>
          </w:rPr>
          <w:t>pin_name</w:t>
        </w:r>
        <w:r w:rsidR="00DB76D3">
          <w:rPr>
            <w:rFonts w:ascii="Courier New" w:hAnsi="Courier New" w:cs="Courier New"/>
            <w:sz w:val="20"/>
            <w:szCs w:val="20"/>
          </w:rPr>
          <w:t xml:space="preserve">     </w:t>
        </w:r>
      </w:ins>
      <w:r>
        <w:rPr>
          <w:rFonts w:ascii="Courier New" w:hAnsi="Courier New" w:cs="Courier New"/>
          <w:sz w:val="20"/>
          <w:szCs w:val="20"/>
        </w:rPr>
        <w:t xml:space="preserve"> P3   </w:t>
      </w:r>
      <w:ins w:id="1953" w:author="Author">
        <w:r w:rsidR="006C2053">
          <w:rPr>
            <w:rFonts w:ascii="Courier New" w:hAnsi="Courier New" w:cs="Courier New"/>
            <w:sz w:val="20"/>
            <w:szCs w:val="20"/>
          </w:rPr>
          <w:t xml:space="preserve"> </w:t>
        </w:r>
      </w:ins>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ins w:id="1954" w:author="Author">
        <w:r w:rsidR="00596EF5">
          <w:rPr>
            <w:rFonts w:ascii="Courier New" w:hAnsi="Courier New" w:cs="Courier New"/>
            <w:sz w:val="20"/>
            <w:szCs w:val="20"/>
          </w:rPr>
          <w:t xml:space="preserve"> </w:t>
        </w:r>
      </w:ins>
      <w:r>
        <w:rPr>
          <w:rFonts w:ascii="Courier New" w:hAnsi="Courier New" w:cs="Courier New"/>
          <w:sz w:val="20"/>
          <w:szCs w:val="20"/>
        </w:rPr>
        <w:t>Pin_Rail</w:t>
      </w:r>
      <w:r>
        <w:rPr>
          <w:rFonts w:ascii="Courier New" w:hAnsi="Courier New" w:cs="Courier New"/>
          <w:color w:val="auto"/>
          <w:sz w:val="20"/>
          <w:szCs w:val="20"/>
        </w:rPr>
        <w:t xml:space="preserve"> </w:t>
      </w:r>
      <w:ins w:id="1955" w:author="Author">
        <w:r w:rsidR="007A3DEB">
          <w:rPr>
            <w:rFonts w:ascii="Courier New" w:hAnsi="Courier New" w:cs="Courier New"/>
            <w:color w:val="auto"/>
            <w:sz w:val="20"/>
            <w:szCs w:val="20"/>
          </w:rPr>
          <w:t xml:space="preserve">    </w:t>
        </w:r>
      </w:ins>
      <w:del w:id="1956" w:author="Author">
        <w:r w:rsidDel="007E5CC7">
          <w:rPr>
            <w:rFonts w:ascii="Courier New" w:hAnsi="Courier New" w:cs="Courier New"/>
            <w:sz w:val="20"/>
            <w:szCs w:val="20"/>
          </w:rPr>
          <w:delText>Pin_name</w:delText>
        </w:r>
      </w:del>
      <w:ins w:id="1957" w:author="Author">
        <w:r w:rsidR="007E5CC7">
          <w:rPr>
            <w:rFonts w:ascii="Courier New" w:hAnsi="Courier New" w:cs="Courier New"/>
            <w:sz w:val="20"/>
            <w:szCs w:val="20"/>
          </w:rPr>
          <w:t>pin_name</w:t>
        </w:r>
      </w:ins>
      <w:r>
        <w:rPr>
          <w:rFonts w:ascii="Courier New" w:hAnsi="Courier New" w:cs="Courier New"/>
          <w:sz w:val="20"/>
          <w:szCs w:val="20"/>
        </w:rPr>
        <w:t xml:space="preserve"> </w:t>
      </w:r>
      <w:ins w:id="1958" w:author="Author">
        <w:r w:rsidR="00DB76D3">
          <w:rPr>
            <w:rFonts w:ascii="Courier New" w:hAnsi="Courier New" w:cs="Courier New"/>
            <w:sz w:val="20"/>
            <w:szCs w:val="20"/>
          </w:rPr>
          <w:t xml:space="preserve">     </w:t>
        </w:r>
      </w:ins>
      <w:r>
        <w:rPr>
          <w:rFonts w:ascii="Courier New" w:hAnsi="Courier New" w:cs="Courier New"/>
          <w:sz w:val="20"/>
          <w:szCs w:val="20"/>
        </w:rPr>
        <w:t>P4   </w:t>
      </w:r>
      <w:ins w:id="1959" w:author="Author">
        <w:r w:rsidR="006C2053">
          <w:rPr>
            <w:rFonts w:ascii="Courier New" w:hAnsi="Courier New" w:cs="Courier New"/>
            <w:sz w:val="20"/>
            <w:szCs w:val="20"/>
          </w:rPr>
          <w:t xml:space="preserve"> </w:t>
        </w:r>
      </w:ins>
      <w:r>
        <w:rPr>
          <w:rFonts w:ascii="Courier New" w:hAnsi="Courier New" w:cs="Courier New"/>
          <w:sz w:val="20"/>
          <w:szCs w:val="20"/>
        </w:rPr>
        <w:t>|  VDD         POWER</w:t>
      </w:r>
    </w:p>
    <w:p w:rsidR="0090676A" w:rsidRDefault="0090676A" w:rsidP="0090676A">
      <w:pPr>
        <w:pStyle w:val="Default"/>
        <w:rPr>
          <w:ins w:id="1960" w:author="Author"/>
          <w:rFonts w:ascii="Courier New" w:hAnsi="Courier New" w:cs="Courier New"/>
          <w:sz w:val="20"/>
          <w:szCs w:val="20"/>
        </w:rPr>
      </w:pPr>
      <w:r>
        <w:rPr>
          <w:rFonts w:ascii="Courier New" w:hAnsi="Courier New" w:cs="Courier New"/>
          <w:sz w:val="20"/>
          <w:szCs w:val="20"/>
        </w:rPr>
        <w:t xml:space="preserve">5 </w:t>
      </w:r>
      <w:ins w:id="1961" w:author="Author">
        <w:r w:rsidR="00596EF5">
          <w:rPr>
            <w:rFonts w:ascii="Courier New" w:hAnsi="Courier New" w:cs="Courier New"/>
            <w:sz w:val="20"/>
            <w:szCs w:val="20"/>
          </w:rPr>
          <w:t xml:space="preserve"> </w:t>
        </w:r>
      </w:ins>
      <w:r>
        <w:rPr>
          <w:rFonts w:ascii="Courier New" w:hAnsi="Courier New" w:cs="Courier New"/>
          <w:sz w:val="20"/>
          <w:szCs w:val="20"/>
        </w:rPr>
        <w:t>Pin_Rail</w:t>
      </w:r>
      <w:ins w:id="1962" w:author="Author">
        <w:r w:rsidR="007A3DEB">
          <w:rPr>
            <w:rFonts w:ascii="Courier New" w:hAnsi="Courier New" w:cs="Courier New"/>
            <w:sz w:val="20"/>
            <w:szCs w:val="20"/>
          </w:rPr>
          <w:t xml:space="preserve">    </w:t>
        </w:r>
      </w:ins>
      <w:r>
        <w:rPr>
          <w:rFonts w:ascii="Courier New" w:hAnsi="Courier New" w:cs="Courier New"/>
          <w:color w:val="auto"/>
          <w:sz w:val="20"/>
          <w:szCs w:val="20"/>
        </w:rPr>
        <w:t xml:space="preserve"> </w:t>
      </w:r>
      <w:del w:id="1963" w:author="Author">
        <w:r w:rsidDel="007E5CC7">
          <w:rPr>
            <w:rFonts w:ascii="Courier New" w:hAnsi="Courier New" w:cs="Courier New"/>
            <w:sz w:val="20"/>
            <w:szCs w:val="20"/>
          </w:rPr>
          <w:delText>Pin_name</w:delText>
        </w:r>
      </w:del>
      <w:ins w:id="1964" w:author="Author">
        <w:r w:rsidR="007E5CC7">
          <w:rPr>
            <w:rFonts w:ascii="Courier New" w:hAnsi="Courier New" w:cs="Courier New"/>
            <w:sz w:val="20"/>
            <w:szCs w:val="20"/>
          </w:rPr>
          <w:t>pin_name</w:t>
        </w:r>
      </w:ins>
      <w:r>
        <w:rPr>
          <w:rFonts w:ascii="Courier New" w:hAnsi="Courier New" w:cs="Courier New"/>
          <w:sz w:val="20"/>
          <w:szCs w:val="20"/>
        </w:rPr>
        <w:t xml:space="preserve"> </w:t>
      </w:r>
      <w:ins w:id="1965" w:author="Author">
        <w:r w:rsidR="00DB76D3">
          <w:rPr>
            <w:rFonts w:ascii="Courier New" w:hAnsi="Courier New" w:cs="Courier New"/>
            <w:sz w:val="20"/>
            <w:szCs w:val="20"/>
          </w:rPr>
          <w:t xml:space="preserve">     </w:t>
        </w:r>
      </w:ins>
      <w:r>
        <w:rPr>
          <w:rFonts w:ascii="Courier New" w:hAnsi="Courier New" w:cs="Courier New"/>
          <w:sz w:val="20"/>
          <w:szCs w:val="20"/>
        </w:rPr>
        <w:t>P5   </w:t>
      </w:r>
      <w:ins w:id="1966" w:author="Author">
        <w:r w:rsidR="006C2053">
          <w:rPr>
            <w:rFonts w:ascii="Courier New" w:hAnsi="Courier New" w:cs="Courier New"/>
            <w:sz w:val="20"/>
            <w:szCs w:val="20"/>
          </w:rPr>
          <w:t xml:space="preserve"> </w:t>
        </w:r>
      </w:ins>
      <w:r>
        <w:rPr>
          <w:rFonts w:ascii="Courier New" w:hAnsi="Courier New" w:cs="Courier New"/>
          <w:sz w:val="20"/>
          <w:szCs w:val="20"/>
        </w:rPr>
        <w:t>|  VDD         POWER</w:t>
      </w:r>
    </w:p>
    <w:p w:rsidR="008E1FE4" w:rsidRDefault="008E1FE4" w:rsidP="0090676A">
      <w:pPr>
        <w:pStyle w:val="Default"/>
        <w:rPr>
          <w:rFonts w:ascii="Courier New" w:hAnsi="Courier New" w:cs="Courier New"/>
          <w:sz w:val="20"/>
          <w:szCs w:val="20"/>
        </w:rPr>
      </w:pPr>
      <w:ins w:id="1967" w:author="Author">
        <w:r>
          <w:rPr>
            <w:rFonts w:ascii="Courier New" w:hAnsi="Courier New" w:cs="Courier New"/>
            <w:sz w:val="20"/>
            <w:szCs w:val="20"/>
          </w:rPr>
          <w:t>|</w:t>
        </w:r>
      </w:ins>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ins w:id="1968" w:author="Author">
        <w:r w:rsidR="00596EF5">
          <w:rPr>
            <w:rFonts w:ascii="Courier New" w:hAnsi="Courier New" w:cs="Courier New"/>
            <w:sz w:val="20"/>
            <w:szCs w:val="20"/>
          </w:rPr>
          <w:t xml:space="preserve"> </w:t>
        </w:r>
      </w:ins>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ins w:id="1969" w:author="Author">
        <w:r w:rsidR="007A3DEB">
          <w:rPr>
            <w:rFonts w:ascii="Courier New" w:hAnsi="Courier New" w:cs="Courier New"/>
            <w:color w:val="auto"/>
            <w:sz w:val="20"/>
            <w:szCs w:val="20"/>
          </w:rPr>
          <w:t xml:space="preserve">    </w:t>
        </w:r>
      </w:ins>
      <w:del w:id="1970" w:author="Author">
        <w:r w:rsidDel="007E5CC7">
          <w:rPr>
            <w:rFonts w:ascii="Courier New" w:hAnsi="Courier New" w:cs="Courier New"/>
            <w:sz w:val="20"/>
            <w:szCs w:val="20"/>
          </w:rPr>
          <w:delText>Pad_name</w:delText>
        </w:r>
      </w:del>
      <w:ins w:id="1971" w:author="Author">
        <w:r w:rsidR="007E5CC7">
          <w:rPr>
            <w:rFonts w:ascii="Courier New" w:hAnsi="Courier New" w:cs="Courier New"/>
            <w:sz w:val="20"/>
            <w:szCs w:val="20"/>
          </w:rPr>
          <w:t>pad_name</w:t>
        </w:r>
        <w:r w:rsidR="00DB76D3">
          <w:rPr>
            <w:rFonts w:ascii="Courier New" w:hAnsi="Courier New" w:cs="Courier New"/>
            <w:sz w:val="20"/>
            <w:szCs w:val="20"/>
          </w:rPr>
          <w:t xml:space="preserve">     </w:t>
        </w:r>
      </w:ins>
      <w:r>
        <w:rPr>
          <w:rFonts w:ascii="Courier New" w:hAnsi="Courier New" w:cs="Courier New"/>
          <w:sz w:val="20"/>
          <w:szCs w:val="20"/>
        </w:rPr>
        <w:t xml:space="preserve"> VDD1 </w:t>
      </w:r>
      <w:ins w:id="1972" w:author="Author">
        <w:r w:rsidR="006C2053">
          <w:rPr>
            <w:rFonts w:ascii="Courier New" w:hAnsi="Courier New" w:cs="Courier New"/>
            <w:sz w:val="20"/>
            <w:szCs w:val="20"/>
          </w:rPr>
          <w:t xml:space="preserve"> </w:t>
        </w:r>
      </w:ins>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7</w:t>
      </w:r>
      <w:ins w:id="1973" w:author="Author">
        <w:r w:rsidR="00596EF5">
          <w:rPr>
            <w:rFonts w:ascii="Courier New" w:hAnsi="Courier New" w:cs="Courier New"/>
            <w:sz w:val="20"/>
            <w:szCs w:val="20"/>
          </w:rPr>
          <w:t xml:space="preserve"> </w:t>
        </w:r>
      </w:ins>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ins w:id="1974" w:author="Author">
        <w:r w:rsidR="007A3DEB">
          <w:rPr>
            <w:rFonts w:ascii="Courier New" w:hAnsi="Courier New" w:cs="Courier New"/>
            <w:sz w:val="20"/>
            <w:szCs w:val="20"/>
          </w:rPr>
          <w:t xml:space="preserve">    </w:t>
        </w:r>
      </w:ins>
      <w:r>
        <w:rPr>
          <w:rFonts w:ascii="Courier New" w:hAnsi="Courier New" w:cs="Courier New"/>
          <w:color w:val="auto"/>
          <w:sz w:val="20"/>
          <w:szCs w:val="20"/>
        </w:rPr>
        <w:t xml:space="preserve"> </w:t>
      </w:r>
      <w:del w:id="1975" w:author="Author">
        <w:r w:rsidDel="007E5CC7">
          <w:rPr>
            <w:rFonts w:ascii="Courier New" w:hAnsi="Courier New" w:cs="Courier New"/>
            <w:sz w:val="20"/>
            <w:szCs w:val="20"/>
          </w:rPr>
          <w:delText>Pad_name</w:delText>
        </w:r>
      </w:del>
      <w:ins w:id="1976" w:author="Author">
        <w:r w:rsidR="007E5CC7">
          <w:rPr>
            <w:rFonts w:ascii="Courier New" w:hAnsi="Courier New" w:cs="Courier New"/>
            <w:sz w:val="20"/>
            <w:szCs w:val="20"/>
          </w:rPr>
          <w:t>pad_name</w:t>
        </w:r>
      </w:ins>
      <w:r>
        <w:rPr>
          <w:rFonts w:ascii="Courier New" w:hAnsi="Courier New" w:cs="Courier New"/>
          <w:sz w:val="20"/>
          <w:szCs w:val="20"/>
        </w:rPr>
        <w:t xml:space="preserve"> </w:t>
      </w:r>
      <w:ins w:id="1977" w:author="Author">
        <w:r w:rsidR="00DB76D3">
          <w:rPr>
            <w:rFonts w:ascii="Courier New" w:hAnsi="Courier New" w:cs="Courier New"/>
            <w:sz w:val="20"/>
            <w:szCs w:val="20"/>
          </w:rPr>
          <w:t xml:space="preserve">     </w:t>
        </w:r>
      </w:ins>
      <w:r>
        <w:rPr>
          <w:rFonts w:ascii="Courier New" w:hAnsi="Courier New" w:cs="Courier New"/>
          <w:sz w:val="20"/>
          <w:szCs w:val="20"/>
        </w:rPr>
        <w:t xml:space="preserve">VDD2 </w:t>
      </w:r>
      <w:ins w:id="1978" w:author="Author">
        <w:r w:rsidR="006C2053">
          <w:rPr>
            <w:rFonts w:ascii="Courier New" w:hAnsi="Courier New" w:cs="Courier New"/>
            <w:sz w:val="20"/>
            <w:szCs w:val="20"/>
          </w:rPr>
          <w:t xml:space="preserve"> </w:t>
        </w:r>
      </w:ins>
      <w:r>
        <w:rPr>
          <w:rFonts w:ascii="Courier New" w:hAnsi="Courier New" w:cs="Courier New"/>
          <w:sz w:val="20"/>
          <w:szCs w:val="20"/>
        </w:rPr>
        <w:t>|  VDD         POWER</w:t>
      </w:r>
    </w:p>
    <w:p w:rsidR="00596EF5" w:rsidRDefault="0090676A" w:rsidP="00596EF5">
      <w:pPr>
        <w:pStyle w:val="Default"/>
        <w:rPr>
          <w:ins w:id="1979" w:author="Author"/>
          <w:rFonts w:ascii="Courier New" w:hAnsi="Courier New" w:cs="Courier New"/>
          <w:sz w:val="20"/>
          <w:szCs w:val="20"/>
        </w:rPr>
      </w:pPr>
      <w:r>
        <w:rPr>
          <w:rFonts w:ascii="Courier New" w:hAnsi="Courier New" w:cs="Courier New"/>
          <w:sz w:val="20"/>
          <w:szCs w:val="20"/>
        </w:rPr>
        <w:t xml:space="preserve">8 </w:t>
      </w:r>
      <w:ins w:id="1980" w:author="Author">
        <w:r w:rsidR="00596EF5">
          <w:rPr>
            <w:rFonts w:ascii="Courier New" w:hAnsi="Courier New" w:cs="Courier New"/>
            <w:sz w:val="20"/>
            <w:szCs w:val="20"/>
          </w:rPr>
          <w:t xml:space="preserve"> </w:t>
        </w:r>
      </w:ins>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ins w:id="1981" w:author="Author">
        <w:r w:rsidR="007A3DEB">
          <w:rPr>
            <w:rFonts w:ascii="Courier New" w:hAnsi="Courier New" w:cs="Courier New"/>
            <w:color w:val="auto"/>
            <w:sz w:val="20"/>
            <w:szCs w:val="20"/>
          </w:rPr>
          <w:t xml:space="preserve">    </w:t>
        </w:r>
      </w:ins>
      <w:del w:id="1982" w:author="Author">
        <w:r w:rsidDel="007E5CC7">
          <w:rPr>
            <w:rFonts w:ascii="Courier New" w:hAnsi="Courier New" w:cs="Courier New"/>
            <w:sz w:val="20"/>
            <w:szCs w:val="20"/>
          </w:rPr>
          <w:delText>Pad_name</w:delText>
        </w:r>
      </w:del>
      <w:ins w:id="1983" w:author="Author">
        <w:r w:rsidR="007E5CC7">
          <w:rPr>
            <w:rFonts w:ascii="Courier New" w:hAnsi="Courier New" w:cs="Courier New"/>
            <w:sz w:val="20"/>
            <w:szCs w:val="20"/>
          </w:rPr>
          <w:t>pad_name</w:t>
        </w:r>
      </w:ins>
      <w:r>
        <w:rPr>
          <w:rFonts w:ascii="Courier New" w:hAnsi="Courier New" w:cs="Courier New"/>
          <w:sz w:val="20"/>
          <w:szCs w:val="20"/>
        </w:rPr>
        <w:t xml:space="preserve"> </w:t>
      </w:r>
      <w:ins w:id="1984" w:author="Author">
        <w:r w:rsidR="00DB76D3">
          <w:rPr>
            <w:rFonts w:ascii="Courier New" w:hAnsi="Courier New" w:cs="Courier New"/>
            <w:sz w:val="20"/>
            <w:szCs w:val="20"/>
          </w:rPr>
          <w:t xml:space="preserve">     </w:t>
        </w:r>
      </w:ins>
      <w:r>
        <w:rPr>
          <w:rFonts w:ascii="Courier New" w:hAnsi="Courier New" w:cs="Courier New"/>
          <w:sz w:val="20"/>
          <w:szCs w:val="20"/>
        </w:rPr>
        <w:t xml:space="preserve">VDD3 </w:t>
      </w:r>
      <w:ins w:id="1985" w:author="Author">
        <w:r w:rsidR="006C2053">
          <w:rPr>
            <w:rFonts w:ascii="Courier New" w:hAnsi="Courier New" w:cs="Courier New"/>
            <w:sz w:val="20"/>
            <w:szCs w:val="20"/>
          </w:rPr>
          <w:t xml:space="preserve"> </w:t>
        </w:r>
      </w:ins>
      <w:r>
        <w:rPr>
          <w:rFonts w:ascii="Courier New" w:hAnsi="Courier New" w:cs="Courier New"/>
          <w:sz w:val="20"/>
          <w:szCs w:val="20"/>
        </w:rPr>
        <w:t>|  VDD         POWER</w:t>
      </w:r>
    </w:p>
    <w:p w:rsidR="00596EF5" w:rsidRDefault="00183CCF" w:rsidP="00596EF5">
      <w:pPr>
        <w:pStyle w:val="Default"/>
        <w:rPr>
          <w:ins w:id="1986" w:author="Author"/>
          <w:rFonts w:ascii="Courier New" w:hAnsi="Courier New" w:cs="Courier New"/>
          <w:sz w:val="20"/>
          <w:szCs w:val="20"/>
        </w:rPr>
      </w:pPr>
      <w:ins w:id="1987" w:author="Author">
        <w:r>
          <w:rPr>
            <w:rFonts w:ascii="Courier New" w:hAnsi="Courier New" w:cs="Courier New"/>
            <w:sz w:val="20"/>
            <w:szCs w:val="20"/>
          </w:rPr>
          <w:t>|</w:t>
        </w:r>
      </w:ins>
    </w:p>
    <w:p w:rsidR="00596EF5" w:rsidRDefault="00596EF5" w:rsidP="00596EF5">
      <w:pPr>
        <w:pStyle w:val="Default"/>
        <w:rPr>
          <w:ins w:id="1988" w:author="Author"/>
          <w:rFonts w:ascii="Courier New" w:hAnsi="Courier New" w:cs="Courier New"/>
          <w:sz w:val="20"/>
          <w:szCs w:val="20"/>
        </w:rPr>
      </w:pPr>
      <w:ins w:id="1989" w:author="Author">
        <w:r>
          <w:rPr>
            <w:rFonts w:ascii="Courier New" w:hAnsi="Courier New" w:cs="Courier New"/>
            <w:sz w:val="20"/>
            <w:szCs w:val="20"/>
          </w:rPr>
          <w:t>9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G1  </w:t>
        </w:r>
        <w:r w:rsidR="006C2053">
          <w:rPr>
            <w:rFonts w:ascii="Courier New" w:hAnsi="Courier New" w:cs="Courier New"/>
            <w:sz w:val="20"/>
            <w:szCs w:val="20"/>
          </w:rPr>
          <w:t xml:space="preserve"> </w:t>
        </w:r>
        <w:r>
          <w:rPr>
            <w:rFonts w:ascii="Courier New" w:hAnsi="Courier New" w:cs="Courier New"/>
            <w:sz w:val="20"/>
            <w:szCs w:val="20"/>
          </w:rPr>
          <w:t> |  VSS         GND</w:t>
        </w:r>
      </w:ins>
    </w:p>
    <w:p w:rsidR="00596EF5" w:rsidRDefault="00596EF5" w:rsidP="00596EF5">
      <w:pPr>
        <w:pStyle w:val="Default"/>
        <w:rPr>
          <w:ins w:id="1990" w:author="Author"/>
          <w:rFonts w:ascii="Courier New" w:hAnsi="Courier New" w:cs="Courier New"/>
          <w:sz w:val="20"/>
          <w:szCs w:val="20"/>
        </w:rPr>
      </w:pPr>
      <w:ins w:id="1991" w:author="Author">
        <w:r>
          <w:rPr>
            <w:rFonts w:ascii="Courier New" w:hAnsi="Courier New" w:cs="Courier New"/>
            <w:sz w:val="20"/>
            <w:szCs w:val="20"/>
          </w:rPr>
          <w:t>10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G2  </w:t>
        </w:r>
        <w:r w:rsidR="006C2053">
          <w:rPr>
            <w:rFonts w:ascii="Courier New" w:hAnsi="Courier New" w:cs="Courier New"/>
            <w:sz w:val="20"/>
            <w:szCs w:val="20"/>
          </w:rPr>
          <w:t xml:space="preserve"> </w:t>
        </w:r>
        <w:r>
          <w:rPr>
            <w:rFonts w:ascii="Courier New" w:hAnsi="Courier New" w:cs="Courier New"/>
            <w:sz w:val="20"/>
            <w:szCs w:val="20"/>
          </w:rPr>
          <w:t> |  VSS         GND</w:t>
        </w:r>
      </w:ins>
    </w:p>
    <w:p w:rsidR="00596EF5" w:rsidRDefault="00596EF5" w:rsidP="00596EF5">
      <w:pPr>
        <w:pStyle w:val="Default"/>
        <w:rPr>
          <w:ins w:id="1992" w:author="Author"/>
          <w:rFonts w:ascii="Courier New" w:hAnsi="Courier New" w:cs="Courier New"/>
          <w:sz w:val="20"/>
          <w:szCs w:val="20"/>
        </w:rPr>
      </w:pPr>
      <w:ins w:id="1993" w:author="Author">
        <w:r>
          <w:rPr>
            <w:rFonts w:ascii="Courier New" w:hAnsi="Courier New" w:cs="Courier New"/>
            <w:sz w:val="20"/>
            <w:szCs w:val="20"/>
          </w:rPr>
          <w:t>11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G3  </w:t>
        </w:r>
        <w:r w:rsidR="006C2053">
          <w:rPr>
            <w:rFonts w:ascii="Courier New" w:hAnsi="Courier New" w:cs="Courier New"/>
            <w:sz w:val="20"/>
            <w:szCs w:val="20"/>
          </w:rPr>
          <w:t xml:space="preserve"> </w:t>
        </w:r>
        <w:r>
          <w:rPr>
            <w:rFonts w:ascii="Courier New" w:hAnsi="Courier New" w:cs="Courier New"/>
            <w:sz w:val="20"/>
            <w:szCs w:val="20"/>
          </w:rPr>
          <w:t> |  VSS         GND</w:t>
        </w:r>
      </w:ins>
    </w:p>
    <w:p w:rsidR="00596EF5" w:rsidRDefault="00596EF5" w:rsidP="00596EF5">
      <w:pPr>
        <w:pStyle w:val="Default"/>
        <w:rPr>
          <w:ins w:id="1994" w:author="Author"/>
          <w:rFonts w:ascii="Courier New" w:hAnsi="Courier New" w:cs="Courier New"/>
          <w:sz w:val="20"/>
          <w:szCs w:val="20"/>
        </w:rPr>
      </w:pPr>
      <w:ins w:id="1995" w:author="Author">
        <w:r>
          <w:rPr>
            <w:rFonts w:ascii="Courier New" w:hAnsi="Courier New" w:cs="Courier New"/>
            <w:sz w:val="20"/>
            <w:szCs w:val="20"/>
          </w:rPr>
          <w:t>12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G4  </w:t>
        </w:r>
        <w:r w:rsidR="006C2053">
          <w:rPr>
            <w:rFonts w:ascii="Courier New" w:hAnsi="Courier New" w:cs="Courier New"/>
            <w:sz w:val="20"/>
            <w:szCs w:val="20"/>
          </w:rPr>
          <w:t xml:space="preserve"> </w:t>
        </w:r>
        <w:r>
          <w:rPr>
            <w:rFonts w:ascii="Courier New" w:hAnsi="Courier New" w:cs="Courier New"/>
            <w:sz w:val="20"/>
            <w:szCs w:val="20"/>
          </w:rPr>
          <w:t> |  VSS         GND</w:t>
        </w:r>
      </w:ins>
    </w:p>
    <w:p w:rsidR="008E1FE4" w:rsidRDefault="008E1FE4" w:rsidP="00596EF5">
      <w:pPr>
        <w:pStyle w:val="Default"/>
        <w:rPr>
          <w:ins w:id="1996" w:author="Author"/>
          <w:rFonts w:ascii="Courier New" w:hAnsi="Courier New" w:cs="Courier New"/>
          <w:sz w:val="20"/>
          <w:szCs w:val="20"/>
        </w:rPr>
      </w:pPr>
      <w:ins w:id="1997" w:author="Author">
        <w:r>
          <w:rPr>
            <w:rFonts w:ascii="Courier New" w:hAnsi="Courier New" w:cs="Courier New"/>
            <w:sz w:val="20"/>
            <w:szCs w:val="20"/>
          </w:rPr>
          <w:t>|</w:t>
        </w:r>
      </w:ins>
    </w:p>
    <w:p w:rsidR="00596EF5" w:rsidRDefault="00596EF5" w:rsidP="00596EF5">
      <w:pPr>
        <w:pStyle w:val="Default"/>
        <w:rPr>
          <w:ins w:id="1998" w:author="Author"/>
          <w:rFonts w:ascii="Courier New" w:hAnsi="Courier New" w:cs="Courier New"/>
          <w:sz w:val="20"/>
          <w:szCs w:val="20"/>
        </w:rPr>
      </w:pPr>
      <w:ins w:id="1999" w:author="Author">
        <w:r>
          <w:rPr>
            <w:rFonts w:ascii="Courier New" w:hAnsi="Courier New" w:cs="Courier New"/>
            <w:sz w:val="20"/>
            <w:szCs w:val="20"/>
          </w:rPr>
          <w:t xml:space="preserve">13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VSS1</w:t>
        </w:r>
        <w:r w:rsidR="006C2053">
          <w:rPr>
            <w:rFonts w:ascii="Courier New" w:hAnsi="Courier New" w:cs="Courier New"/>
            <w:sz w:val="20"/>
            <w:szCs w:val="20"/>
          </w:rPr>
          <w:t xml:space="preserve"> </w:t>
        </w:r>
        <w:r>
          <w:rPr>
            <w:rFonts w:ascii="Courier New" w:hAnsi="Courier New" w:cs="Courier New"/>
            <w:sz w:val="20"/>
            <w:szCs w:val="20"/>
          </w:rPr>
          <w:t xml:space="preserve"> |  VSS         GND</w:t>
        </w:r>
      </w:ins>
    </w:p>
    <w:p w:rsidR="00596EF5" w:rsidDel="006C2053" w:rsidRDefault="00596EF5">
      <w:pPr>
        <w:pStyle w:val="Default"/>
        <w:tabs>
          <w:tab w:val="left" w:pos="4950"/>
        </w:tabs>
        <w:rPr>
          <w:del w:id="2000" w:author="Author"/>
          <w:rFonts w:ascii="Courier New" w:hAnsi="Courier New" w:cs="Courier New"/>
          <w:sz w:val="20"/>
          <w:szCs w:val="20"/>
        </w:rPr>
        <w:pPrChange w:id="2001" w:author="Author">
          <w:pPr>
            <w:pStyle w:val="Default"/>
          </w:pPr>
        </w:pPrChange>
      </w:pPr>
      <w:ins w:id="2002" w:author="Author">
        <w:r>
          <w:rPr>
            <w:rFonts w:ascii="Courier New" w:hAnsi="Courier New" w:cs="Courier New"/>
            <w:sz w:val="20"/>
            <w:szCs w:val="20"/>
          </w:rPr>
          <w:t xml:space="preserve">14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VSS2</w:t>
        </w:r>
        <w:r w:rsidR="006C2053">
          <w:rPr>
            <w:rFonts w:ascii="Courier New" w:hAnsi="Courier New" w:cs="Courier New"/>
            <w:sz w:val="20"/>
            <w:szCs w:val="20"/>
          </w:rPr>
          <w:t xml:space="preserve"> </w:t>
        </w:r>
        <w:r>
          <w:rPr>
            <w:rFonts w:ascii="Courier New" w:hAnsi="Courier New" w:cs="Courier New"/>
            <w:sz w:val="20"/>
            <w:szCs w:val="20"/>
          </w:rPr>
          <w:t xml:space="preserve"> |  VSS         GND</w:t>
        </w:r>
      </w:ins>
    </w:p>
    <w:p w:rsidR="006C2053" w:rsidRDefault="006C2053">
      <w:pPr>
        <w:pStyle w:val="Default"/>
        <w:tabs>
          <w:tab w:val="left" w:pos="4950"/>
        </w:tabs>
        <w:rPr>
          <w:ins w:id="2003" w:author="Author"/>
          <w:rFonts w:ascii="Courier New" w:hAnsi="Courier New" w:cs="Courier New"/>
          <w:sz w:val="20"/>
          <w:szCs w:val="20"/>
        </w:rPr>
        <w:pPrChange w:id="2004" w:author="Author">
          <w:pPr>
            <w:pStyle w:val="Default"/>
          </w:pPr>
        </w:pPrChange>
      </w:pPr>
    </w:p>
    <w:p w:rsidR="00596EF5" w:rsidDel="00B86F80" w:rsidRDefault="00596EF5">
      <w:pPr>
        <w:pStyle w:val="Default"/>
        <w:tabs>
          <w:tab w:val="left" w:pos="4950"/>
        </w:tabs>
        <w:rPr>
          <w:ins w:id="2005" w:author="Author"/>
          <w:del w:id="2006" w:author="Author"/>
          <w:rFonts w:ascii="Courier New" w:hAnsi="Courier New" w:cs="Courier New"/>
          <w:sz w:val="20"/>
          <w:szCs w:val="20"/>
        </w:rPr>
        <w:pPrChange w:id="2007" w:author="Author">
          <w:pPr>
            <w:pStyle w:val="Default"/>
          </w:pPr>
        </w:pPrChange>
      </w:pPr>
    </w:p>
    <w:p w:rsidR="00596EF5" w:rsidDel="008F7600" w:rsidRDefault="00596EF5">
      <w:pPr>
        <w:pStyle w:val="Default"/>
        <w:tabs>
          <w:tab w:val="left" w:pos="4950"/>
        </w:tabs>
        <w:rPr>
          <w:del w:id="2008" w:author="Author"/>
          <w:rFonts w:ascii="Courier New" w:hAnsi="Courier New" w:cs="Courier New"/>
          <w:sz w:val="20"/>
          <w:szCs w:val="20"/>
        </w:rPr>
        <w:pPrChange w:id="2009" w:author="Author">
          <w:pPr>
            <w:pStyle w:val="Default"/>
          </w:pPr>
        </w:pPrChange>
      </w:pPr>
    </w:p>
    <w:p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rsidR="00F12C3E" w:rsidRDefault="00F12C3E" w:rsidP="0090676A">
      <w:pPr>
        <w:autoSpaceDE w:val="0"/>
        <w:autoSpaceDN w:val="0"/>
        <w:rPr>
          <w:rFonts w:ascii="Courier New" w:hAnsi="Courier New" w:cs="Courier New"/>
          <w:sz w:val="20"/>
          <w:szCs w:val="20"/>
        </w:rPr>
      </w:pPr>
    </w:p>
    <w:p w:rsidR="00F864BD" w:rsidRPr="00644898" w:rsidRDefault="00F864BD" w:rsidP="00F864BD">
      <w:pPr>
        <w:pStyle w:val="Exampletext"/>
      </w:pPr>
      <w:r>
        <w:t xml:space="preserve">[Begin Interconnect Model] </w:t>
      </w:r>
      <w:ins w:id="2010" w:author="Author">
        <w:r w:rsidR="00044863">
          <w:t xml:space="preserve">  </w:t>
        </w:r>
        <w:r w:rsidR="00F12C3E">
          <w:t xml:space="preserve">      </w:t>
        </w:r>
        <w:r w:rsidR="0070074A">
          <w:t xml:space="preserve"> </w:t>
        </w:r>
      </w:ins>
      <w:del w:id="2011" w:author="Author">
        <w:r w:rsidDel="00044863">
          <w:delText xml:space="preserve"> </w:delText>
        </w:r>
      </w:del>
      <w:ins w:id="2012" w:author="Author">
        <w:r w:rsidR="00044863">
          <w:t>Full_</w:t>
        </w:r>
        <w:del w:id="2013" w:author="Author">
          <w:r w:rsidR="0008699D" w:rsidDel="00044863">
            <w:delText>PDN_</w:delText>
          </w:r>
        </w:del>
        <w:r w:rsidR="0008699D">
          <w:t>ISS</w:t>
        </w:r>
        <w:del w:id="2014" w:author="Author">
          <w:r w:rsidR="0008699D" w:rsidDel="00044863">
            <w:delText>_full</w:delText>
          </w:r>
        </w:del>
        <w:r w:rsidR="0008699D">
          <w:t>_</w:t>
        </w:r>
        <w:r w:rsidR="00F92F0C">
          <w:t>buf_pad</w:t>
        </w:r>
        <w:r w:rsidR="00044863">
          <w:t>_PDN</w:t>
        </w:r>
        <w:del w:id="2015" w:author="Author">
          <w:r w:rsidR="0008699D" w:rsidDel="00F92F0C">
            <w:delText>die</w:delText>
          </w:r>
        </w:del>
      </w:ins>
      <w:del w:id="2016" w:author="Author">
        <w:r w:rsidRPr="00644898" w:rsidDel="0008699D">
          <w:delText>QS-SMT-cer-8-pin-pkgs</w:delText>
        </w:r>
        <w:r w:rsidDel="0008699D">
          <w:delText>2</w:delText>
        </w:r>
        <w:r w:rsidRPr="00644898" w:rsidDel="0008699D">
          <w:delText>_iss</w:delText>
        </w:r>
      </w:del>
    </w:p>
    <w:p w:rsidR="0008699D" w:rsidRPr="005C4E98" w:rsidRDefault="0008699D" w:rsidP="0008699D">
      <w:pPr>
        <w:autoSpaceDE w:val="0"/>
        <w:autoSpaceDN w:val="0"/>
        <w:rPr>
          <w:ins w:id="2017" w:author="Author"/>
          <w:rFonts w:ascii="Courier New" w:hAnsi="Courier New" w:cs="Courier New"/>
          <w:sz w:val="20"/>
          <w:szCs w:val="20"/>
        </w:rPr>
      </w:pPr>
      <w:ins w:id="2018" w:author="Autho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del w:id="2019" w:author="Author">
          <w:r w:rsidR="00044863" w:rsidDel="00F12C3E">
            <w:rPr>
              <w:rFonts w:ascii="Courier New" w:hAnsi="Courier New" w:cs="Courier New"/>
              <w:sz w:val="20"/>
              <w:szCs w:val="20"/>
            </w:rPr>
            <w:delText xml:space="preserve">              </w:delText>
          </w:r>
        </w:del>
        <w:r w:rsidR="00044863">
          <w:rPr>
            <w:rFonts w:ascii="Courier New" w:hAnsi="Courier New" w:cs="Courier New"/>
            <w:sz w:val="20"/>
            <w:szCs w:val="20"/>
          </w:rPr>
          <w:t>full_iss</w:t>
        </w:r>
        <w:del w:id="2020" w:author="Author">
          <w:r w:rsidDel="00044863">
            <w:rPr>
              <w:rFonts w:ascii="Courier New" w:hAnsi="Courier New" w:cs="Courier New"/>
              <w:sz w:val="20"/>
              <w:szCs w:val="20"/>
            </w:rPr>
            <w:delText>PDN_ISS</w:delText>
          </w:r>
        </w:del>
        <w:r>
          <w:rPr>
            <w:rFonts w:ascii="Courier New" w:hAnsi="Courier New" w:cs="Courier New"/>
            <w:sz w:val="20"/>
            <w:szCs w:val="20"/>
          </w:rPr>
          <w:t>_</w:t>
        </w:r>
        <w:r w:rsidR="00044863">
          <w:rPr>
            <w:rFonts w:ascii="Courier New" w:hAnsi="Courier New" w:cs="Courier New"/>
            <w:sz w:val="20"/>
            <w:szCs w:val="20"/>
          </w:rPr>
          <w:t>buf_pad_pdn</w:t>
        </w:r>
        <w:del w:id="2021" w:author="Author">
          <w:r w:rsidDel="00044863">
            <w:rPr>
              <w:rFonts w:ascii="Courier New" w:hAnsi="Courier New" w:cs="Courier New"/>
              <w:sz w:val="20"/>
              <w:szCs w:val="20"/>
            </w:rPr>
            <w:delText>pkgdie</w:delText>
          </w:r>
        </w:del>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6275E7">
          <w:rPr>
            <w:rFonts w:ascii="Courier New" w:hAnsi="Courier New" w:cs="Courier New"/>
            <w:sz w:val="20"/>
            <w:szCs w:val="20"/>
          </w:rPr>
          <w:t xml:space="preserve"> </w:t>
        </w:r>
        <w:r w:rsidR="007A7763">
          <w:rPr>
            <w:rFonts w:ascii="Courier New" w:hAnsi="Courier New" w:cs="Courier New"/>
            <w:sz w:val="20"/>
            <w:szCs w:val="20"/>
          </w:rPr>
          <w:t xml:space="preserve">   </w:t>
        </w:r>
        <w:r w:rsidR="00044863">
          <w:rPr>
            <w:rFonts w:ascii="Courier New" w:hAnsi="Courier New" w:cs="Courier New"/>
            <w:sz w:val="20"/>
            <w:szCs w:val="20"/>
          </w:rPr>
          <w:t>full_iss_buf_pad_</w:t>
        </w:r>
        <w:r w:rsidR="00F771BA">
          <w:rPr>
            <w:rFonts w:ascii="Courier New" w:hAnsi="Courier New" w:cs="Courier New"/>
            <w:sz w:val="20"/>
            <w:szCs w:val="20"/>
          </w:rPr>
          <w:t>PDN</w:t>
        </w:r>
        <w:del w:id="2022" w:author="Author">
          <w:r w:rsidR="00044863" w:rsidDel="00F771BA">
            <w:rPr>
              <w:rFonts w:ascii="Courier New" w:hAnsi="Courier New" w:cs="Courier New"/>
              <w:sz w:val="20"/>
              <w:szCs w:val="20"/>
            </w:rPr>
            <w:delText>pdn</w:delText>
          </w:r>
        </w:del>
        <w:r w:rsidR="00044863">
          <w:rPr>
            <w:rFonts w:ascii="Courier New" w:hAnsi="Courier New" w:cs="Courier New"/>
            <w:sz w:val="20"/>
            <w:szCs w:val="20"/>
          </w:rPr>
          <w:t>_typ</w:t>
        </w:r>
        <w:del w:id="2023" w:author="Author">
          <w:r w:rsidRPr="001C261E" w:rsidDel="00044863">
            <w:rPr>
              <w:rFonts w:ascii="Courier New" w:hAnsi="Courier New" w:cs="Courier New"/>
              <w:sz w:val="20"/>
              <w:szCs w:val="20"/>
            </w:rPr>
            <w:delText xml:space="preserve">     </w:delText>
          </w:r>
          <w:r w:rsidDel="00044863">
            <w:rPr>
              <w:rFonts w:ascii="Courier New" w:hAnsi="Courier New" w:cs="Courier New"/>
              <w:sz w:val="20"/>
              <w:szCs w:val="20"/>
            </w:rPr>
            <w:delText>PDN_die_</w:delText>
          </w:r>
          <w:r w:rsidRPr="001C261E" w:rsidDel="00044863">
            <w:rPr>
              <w:rFonts w:ascii="Courier New" w:hAnsi="Courier New" w:cs="Courier New"/>
              <w:sz w:val="20"/>
              <w:szCs w:val="20"/>
            </w:rPr>
            <w:delText>typ</w:delText>
          </w:r>
        </w:del>
      </w:ins>
    </w:p>
    <w:p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ins w:id="2024" w:author="Author">
        <w:r w:rsidR="00ED3937">
          <w:rPr>
            <w:rFonts w:ascii="Courier New" w:hAnsi="Courier New" w:cs="Courier New"/>
            <w:sz w:val="20"/>
            <w:szCs w:val="20"/>
          </w:rPr>
          <w:t xml:space="preserve">= </w:t>
        </w:r>
        <w:r w:rsidR="002042BC">
          <w:rPr>
            <w:rFonts w:ascii="Courier New" w:hAnsi="Courier New" w:cs="Courier New"/>
            <w:sz w:val="20"/>
            <w:szCs w:val="20"/>
          </w:rPr>
          <w:t>15</w:t>
        </w:r>
      </w:ins>
      <w:del w:id="2025" w:author="Author">
        <w:r w:rsidR="0090676A" w:rsidDel="002042BC">
          <w:rPr>
            <w:rFonts w:ascii="Courier New" w:hAnsi="Courier New" w:cs="Courier New"/>
            <w:sz w:val="20"/>
            <w:szCs w:val="20"/>
          </w:rPr>
          <w:delText>7</w:delText>
        </w:r>
      </w:del>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ins w:id="2026" w:author="Author">
        <w:r w:rsidR="002042BC">
          <w:rPr>
            <w:rFonts w:ascii="Courier New" w:hAnsi="Courier New" w:cs="Courier New"/>
            <w:sz w:val="20"/>
            <w:szCs w:val="20"/>
          </w:rPr>
          <w:t xml:space="preserve"> </w:t>
        </w:r>
      </w:ins>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ins w:id="2027" w:author="Author">
        <w:r w:rsidR="00E0223B">
          <w:rPr>
            <w:rFonts w:ascii="Courier New" w:hAnsi="Courier New" w:cs="Courier New"/>
            <w:color w:val="auto"/>
            <w:sz w:val="20"/>
            <w:szCs w:val="20"/>
          </w:rPr>
          <w:t xml:space="preserve">   </w:t>
        </w:r>
        <w:del w:id="2028" w:author="Author">
          <w:r w:rsidR="00E0223B" w:rsidDel="006C2053">
            <w:rPr>
              <w:rFonts w:ascii="Courier New" w:hAnsi="Courier New" w:cs="Courier New"/>
              <w:color w:val="auto"/>
              <w:sz w:val="20"/>
              <w:szCs w:val="20"/>
            </w:rPr>
            <w:delText xml:space="preserve"> </w:delText>
          </w:r>
        </w:del>
        <w:r w:rsidR="00E0223B">
          <w:rPr>
            <w:rFonts w:ascii="Courier New" w:hAnsi="Courier New" w:cs="Courier New"/>
            <w:color w:val="auto"/>
            <w:sz w:val="20"/>
            <w:szCs w:val="20"/>
          </w:rPr>
          <w:t xml:space="preserve"> </w:t>
        </w:r>
      </w:ins>
      <w:del w:id="2029" w:author="Author">
        <w:r w:rsidDel="007E5CC7">
          <w:rPr>
            <w:rFonts w:ascii="Courier New" w:hAnsi="Courier New" w:cs="Courier New"/>
            <w:sz w:val="20"/>
            <w:szCs w:val="20"/>
          </w:rPr>
          <w:delText>Pad_name</w:delText>
        </w:r>
      </w:del>
      <w:ins w:id="2030" w:author="Author">
        <w:r w:rsidR="007E5CC7">
          <w:rPr>
            <w:rFonts w:ascii="Courier New" w:hAnsi="Courier New" w:cs="Courier New"/>
            <w:sz w:val="20"/>
            <w:szCs w:val="20"/>
          </w:rPr>
          <w:t>pad_name</w:t>
        </w:r>
      </w:ins>
      <w:r>
        <w:rPr>
          <w:rFonts w:ascii="Courier New" w:hAnsi="Courier New" w:cs="Courier New"/>
          <w:sz w:val="20"/>
          <w:szCs w:val="20"/>
        </w:rPr>
        <w:t xml:space="preserve"> </w:t>
      </w:r>
      <w:ins w:id="2031" w:author="Author">
        <w:r w:rsidR="006C2053">
          <w:rPr>
            <w:rFonts w:ascii="Courier New" w:hAnsi="Courier New" w:cs="Courier New"/>
            <w:sz w:val="20"/>
            <w:szCs w:val="20"/>
          </w:rPr>
          <w:t xml:space="preserve">     </w:t>
        </w:r>
      </w:ins>
      <w:r>
        <w:rPr>
          <w:rFonts w:ascii="Courier New" w:hAnsi="Courier New" w:cs="Courier New"/>
          <w:sz w:val="20"/>
          <w:szCs w:val="20"/>
        </w:rPr>
        <w:t xml:space="preserve">VDD1 </w:t>
      </w:r>
      <w:ins w:id="2032" w:author="Author">
        <w:r w:rsidR="00B57F29">
          <w:rPr>
            <w:rFonts w:ascii="Courier New" w:hAnsi="Courier New" w:cs="Courier New"/>
            <w:sz w:val="20"/>
            <w:szCs w:val="20"/>
          </w:rPr>
          <w:t xml:space="preserve"> </w:t>
        </w:r>
      </w:ins>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ins w:id="2033" w:author="Author">
        <w:r w:rsidR="002042BC">
          <w:rPr>
            <w:rFonts w:ascii="Courier New" w:hAnsi="Courier New" w:cs="Courier New"/>
            <w:sz w:val="20"/>
            <w:szCs w:val="20"/>
          </w:rPr>
          <w:t xml:space="preserve"> </w:t>
        </w:r>
      </w:ins>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ins w:id="2034" w:author="Author">
        <w:r w:rsidR="00E0223B">
          <w:rPr>
            <w:rFonts w:ascii="Courier New" w:hAnsi="Courier New" w:cs="Courier New"/>
            <w:color w:val="auto"/>
            <w:sz w:val="20"/>
            <w:szCs w:val="20"/>
          </w:rPr>
          <w:t xml:space="preserve">  </w:t>
        </w:r>
        <w:del w:id="2035" w:author="Author">
          <w:r w:rsidR="00E0223B" w:rsidDel="006C2053">
            <w:rPr>
              <w:rFonts w:ascii="Courier New" w:hAnsi="Courier New" w:cs="Courier New"/>
              <w:color w:val="auto"/>
              <w:sz w:val="20"/>
              <w:szCs w:val="20"/>
            </w:rPr>
            <w:delText xml:space="preserve"> </w:delText>
          </w:r>
        </w:del>
        <w:r w:rsidR="00E0223B">
          <w:rPr>
            <w:rFonts w:ascii="Courier New" w:hAnsi="Courier New" w:cs="Courier New"/>
            <w:color w:val="auto"/>
            <w:sz w:val="20"/>
            <w:szCs w:val="20"/>
          </w:rPr>
          <w:t xml:space="preserve">  </w:t>
        </w:r>
      </w:ins>
      <w:del w:id="2036" w:author="Author">
        <w:r w:rsidDel="007E5CC7">
          <w:rPr>
            <w:rFonts w:ascii="Courier New" w:hAnsi="Courier New" w:cs="Courier New"/>
            <w:sz w:val="20"/>
            <w:szCs w:val="20"/>
          </w:rPr>
          <w:delText>Pad_name</w:delText>
        </w:r>
      </w:del>
      <w:ins w:id="2037" w:author="Author">
        <w:r w:rsidR="007E5CC7">
          <w:rPr>
            <w:rFonts w:ascii="Courier New" w:hAnsi="Courier New" w:cs="Courier New"/>
            <w:sz w:val="20"/>
            <w:szCs w:val="20"/>
          </w:rPr>
          <w:t>pad_name</w:t>
        </w:r>
      </w:ins>
      <w:r>
        <w:rPr>
          <w:rFonts w:ascii="Courier New" w:hAnsi="Courier New" w:cs="Courier New"/>
          <w:sz w:val="20"/>
          <w:szCs w:val="20"/>
        </w:rPr>
        <w:t xml:space="preserve"> </w:t>
      </w:r>
      <w:ins w:id="2038" w:author="Author">
        <w:r w:rsidR="006C2053">
          <w:rPr>
            <w:rFonts w:ascii="Courier New" w:hAnsi="Courier New" w:cs="Courier New"/>
            <w:sz w:val="20"/>
            <w:szCs w:val="20"/>
          </w:rPr>
          <w:t xml:space="preserve">     </w:t>
        </w:r>
      </w:ins>
      <w:r>
        <w:rPr>
          <w:rFonts w:ascii="Courier New" w:hAnsi="Courier New" w:cs="Courier New"/>
          <w:sz w:val="20"/>
          <w:szCs w:val="20"/>
        </w:rPr>
        <w:t xml:space="preserve">VDD2 </w:t>
      </w:r>
      <w:ins w:id="2039" w:author="Author">
        <w:r w:rsidR="00B57F29">
          <w:rPr>
            <w:rFonts w:ascii="Courier New" w:hAnsi="Courier New" w:cs="Courier New"/>
            <w:sz w:val="20"/>
            <w:szCs w:val="20"/>
          </w:rPr>
          <w:t xml:space="preserve"> </w:t>
        </w:r>
      </w:ins>
      <w:r>
        <w:rPr>
          <w:rFonts w:ascii="Courier New" w:hAnsi="Courier New" w:cs="Courier New"/>
          <w:sz w:val="20"/>
          <w:szCs w:val="20"/>
        </w:rPr>
        <w:t>|  VDD         POWER</w:t>
      </w:r>
    </w:p>
    <w:p w:rsidR="0090676A" w:rsidRDefault="0090676A" w:rsidP="0090676A">
      <w:pPr>
        <w:pStyle w:val="Default"/>
        <w:rPr>
          <w:ins w:id="2040" w:author="Author"/>
          <w:rFonts w:ascii="Courier New" w:hAnsi="Courier New" w:cs="Courier New"/>
          <w:sz w:val="20"/>
          <w:szCs w:val="20"/>
        </w:rPr>
      </w:pPr>
      <w:r>
        <w:rPr>
          <w:rFonts w:ascii="Courier New" w:hAnsi="Courier New" w:cs="Courier New"/>
          <w:sz w:val="20"/>
          <w:szCs w:val="20"/>
        </w:rPr>
        <w:lastRenderedPageBreak/>
        <w:t>3</w:t>
      </w:r>
      <w:ins w:id="2041" w:author="Author">
        <w:r w:rsidR="002042BC">
          <w:rPr>
            <w:rFonts w:ascii="Courier New" w:hAnsi="Courier New" w:cs="Courier New"/>
            <w:sz w:val="20"/>
            <w:szCs w:val="20"/>
          </w:rPr>
          <w:t xml:space="preserve"> </w:t>
        </w:r>
      </w:ins>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ins w:id="2042" w:author="Author">
        <w:r w:rsidR="00E0223B">
          <w:rPr>
            <w:rFonts w:ascii="Courier New" w:hAnsi="Courier New" w:cs="Courier New"/>
            <w:color w:val="auto"/>
            <w:sz w:val="20"/>
            <w:szCs w:val="20"/>
          </w:rPr>
          <w:t xml:space="preserve">   </w:t>
        </w:r>
        <w:del w:id="2043" w:author="Author">
          <w:r w:rsidR="00E0223B" w:rsidDel="006C2053">
            <w:rPr>
              <w:rFonts w:ascii="Courier New" w:hAnsi="Courier New" w:cs="Courier New"/>
              <w:color w:val="auto"/>
              <w:sz w:val="20"/>
              <w:szCs w:val="20"/>
            </w:rPr>
            <w:delText xml:space="preserve"> </w:delText>
          </w:r>
        </w:del>
        <w:r w:rsidR="00E0223B">
          <w:rPr>
            <w:rFonts w:ascii="Courier New" w:hAnsi="Courier New" w:cs="Courier New"/>
            <w:color w:val="auto"/>
            <w:sz w:val="20"/>
            <w:szCs w:val="20"/>
          </w:rPr>
          <w:t xml:space="preserve"> </w:t>
        </w:r>
      </w:ins>
      <w:del w:id="2044" w:author="Author">
        <w:r w:rsidDel="007E5CC7">
          <w:rPr>
            <w:rFonts w:ascii="Courier New" w:hAnsi="Courier New" w:cs="Courier New"/>
            <w:sz w:val="20"/>
            <w:szCs w:val="20"/>
          </w:rPr>
          <w:delText>Pad_name</w:delText>
        </w:r>
      </w:del>
      <w:ins w:id="2045" w:author="Author">
        <w:r w:rsidR="007E5CC7">
          <w:rPr>
            <w:rFonts w:ascii="Courier New" w:hAnsi="Courier New" w:cs="Courier New"/>
            <w:sz w:val="20"/>
            <w:szCs w:val="20"/>
          </w:rPr>
          <w:t>pad_name</w:t>
        </w:r>
        <w:r w:rsidR="006C2053">
          <w:rPr>
            <w:rFonts w:ascii="Courier New" w:hAnsi="Courier New" w:cs="Courier New"/>
            <w:sz w:val="20"/>
            <w:szCs w:val="20"/>
          </w:rPr>
          <w:t xml:space="preserve">     </w:t>
        </w:r>
      </w:ins>
      <w:r>
        <w:rPr>
          <w:rFonts w:ascii="Courier New" w:hAnsi="Courier New" w:cs="Courier New"/>
          <w:sz w:val="20"/>
          <w:szCs w:val="20"/>
        </w:rPr>
        <w:t xml:space="preserve"> VDD3</w:t>
      </w:r>
      <w:ins w:id="2046" w:author="Author">
        <w:r w:rsidR="00B57F29">
          <w:rPr>
            <w:rFonts w:ascii="Courier New" w:hAnsi="Courier New" w:cs="Courier New"/>
            <w:sz w:val="20"/>
            <w:szCs w:val="20"/>
          </w:rPr>
          <w:t xml:space="preserve"> </w:t>
        </w:r>
      </w:ins>
      <w:r>
        <w:rPr>
          <w:rFonts w:ascii="Courier New" w:hAnsi="Courier New" w:cs="Courier New"/>
          <w:sz w:val="20"/>
          <w:szCs w:val="20"/>
        </w:rPr>
        <w:t xml:space="preserve"> |  VDD         POWER</w:t>
      </w:r>
    </w:p>
    <w:p w:rsidR="008E1FE4" w:rsidRDefault="008E1FE4" w:rsidP="0090676A">
      <w:pPr>
        <w:pStyle w:val="Default"/>
        <w:rPr>
          <w:rFonts w:ascii="Courier New" w:hAnsi="Courier New" w:cs="Courier New"/>
          <w:sz w:val="20"/>
          <w:szCs w:val="20"/>
        </w:rPr>
      </w:pPr>
      <w:ins w:id="2047" w:author="Author">
        <w:r>
          <w:rPr>
            <w:rFonts w:ascii="Courier New" w:hAnsi="Courier New" w:cs="Courier New"/>
            <w:sz w:val="20"/>
            <w:szCs w:val="20"/>
          </w:rPr>
          <w:t>|</w:t>
        </w:r>
      </w:ins>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ins w:id="2048" w:author="Author">
        <w:r w:rsidR="002042BC">
          <w:rPr>
            <w:rFonts w:ascii="Courier New" w:hAnsi="Courier New" w:cs="Courier New"/>
            <w:sz w:val="20"/>
            <w:szCs w:val="20"/>
          </w:rPr>
          <w:t xml:space="preserve"> </w:t>
        </w:r>
      </w:ins>
      <w:r>
        <w:rPr>
          <w:rFonts w:ascii="Courier New" w:hAnsi="Courier New" w:cs="Courier New"/>
          <w:sz w:val="20"/>
          <w:szCs w:val="20"/>
        </w:rPr>
        <w:t xml:space="preserve"> </w:t>
      </w:r>
      <w:del w:id="2049" w:author="Author">
        <w:r>
          <w:rPr>
            <w:rFonts w:ascii="Courier New" w:hAnsi="Courier New" w:cs="Courier New"/>
            <w:color w:val="auto"/>
            <w:sz w:val="20"/>
            <w:szCs w:val="20"/>
          </w:rPr>
          <w:delText>PDref</w:delText>
        </w:r>
      </w:del>
      <w:ins w:id="2050" w:author="Author">
        <w:del w:id="2051"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w:t>
        </w:r>
        <w:del w:id="2052" w:author="Author">
          <w:r w:rsidR="00E0223B" w:rsidDel="002042BC">
            <w:rPr>
              <w:rFonts w:ascii="Courier New" w:hAnsi="Courier New" w:cs="Courier New"/>
              <w:color w:val="auto"/>
              <w:sz w:val="20"/>
              <w:szCs w:val="20"/>
            </w:rPr>
            <w:delText>PD</w:delText>
          </w:r>
        </w:del>
        <w:r w:rsidR="002042BC">
          <w:rPr>
            <w:rFonts w:ascii="Courier New" w:hAnsi="Courier New" w:cs="Courier New"/>
            <w:color w:val="auto"/>
            <w:sz w:val="20"/>
            <w:szCs w:val="20"/>
          </w:rPr>
          <w:t>PU</w:t>
        </w:r>
        <w:r w:rsidR="00E0223B">
          <w:rPr>
            <w:rFonts w:ascii="Courier New" w:hAnsi="Courier New" w:cs="Courier New"/>
            <w:color w:val="auto"/>
            <w:sz w:val="20"/>
            <w:szCs w:val="20"/>
          </w:rPr>
          <w:t>_Ref</w:t>
        </w:r>
      </w:ins>
      <w:r>
        <w:rPr>
          <w:rFonts w:ascii="Courier New" w:hAnsi="Courier New" w:cs="Courier New"/>
          <w:sz w:val="20"/>
          <w:szCs w:val="20"/>
        </w:rPr>
        <w:t xml:space="preserve">  </w:t>
      </w:r>
      <w:del w:id="2053" w:author="Author">
        <w:r w:rsidDel="006C2053">
          <w:rPr>
            <w:rFonts w:ascii="Courier New" w:hAnsi="Courier New" w:cs="Courier New"/>
            <w:sz w:val="20"/>
            <w:szCs w:val="20"/>
          </w:rPr>
          <w:delText xml:space="preserve"> </w:delText>
        </w:r>
      </w:del>
      <w:r>
        <w:rPr>
          <w:rFonts w:ascii="Courier New" w:hAnsi="Courier New" w:cs="Courier New"/>
          <w:sz w:val="20"/>
          <w:szCs w:val="20"/>
        </w:rPr>
        <w:t xml:space="preserve"> </w:t>
      </w:r>
      <w:del w:id="2054" w:author="Author">
        <w:r w:rsidDel="007E5CC7">
          <w:rPr>
            <w:rFonts w:ascii="Courier New" w:hAnsi="Courier New" w:cs="Courier New"/>
            <w:sz w:val="20"/>
            <w:szCs w:val="20"/>
          </w:rPr>
          <w:delText>Pin_name</w:delText>
        </w:r>
      </w:del>
      <w:ins w:id="2055" w:author="Author">
        <w:r w:rsidR="007E5CC7">
          <w:rPr>
            <w:rFonts w:ascii="Courier New" w:hAnsi="Courier New" w:cs="Courier New"/>
            <w:sz w:val="20"/>
            <w:szCs w:val="20"/>
          </w:rPr>
          <w:t>pin_name</w:t>
        </w:r>
        <w:r w:rsidR="006C2053">
          <w:rPr>
            <w:rFonts w:ascii="Courier New" w:hAnsi="Courier New" w:cs="Courier New"/>
            <w:sz w:val="20"/>
            <w:szCs w:val="20"/>
          </w:rPr>
          <w:t xml:space="preserve">     </w:t>
        </w:r>
      </w:ins>
      <w:r>
        <w:rPr>
          <w:rFonts w:ascii="Courier New" w:hAnsi="Courier New" w:cs="Courier New"/>
          <w:sz w:val="20"/>
          <w:szCs w:val="20"/>
        </w:rPr>
        <w:t xml:space="preserve"> A1  </w:t>
      </w:r>
      <w:ins w:id="2056" w:author="Author">
        <w:r w:rsidR="00B57F29">
          <w:rPr>
            <w:rFonts w:ascii="Courier New" w:hAnsi="Courier New" w:cs="Courier New"/>
            <w:sz w:val="20"/>
            <w:szCs w:val="20"/>
          </w:rPr>
          <w:t xml:space="preserve"> </w:t>
        </w:r>
      </w:ins>
      <w:r>
        <w:rPr>
          <w:rFonts w:ascii="Courier New" w:hAnsi="Courier New" w:cs="Courier New"/>
          <w:sz w:val="20"/>
          <w:szCs w:val="20"/>
        </w:rPr>
        <w:t>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ins w:id="2057" w:author="Author">
        <w:r w:rsidR="002042BC">
          <w:rPr>
            <w:rFonts w:ascii="Courier New" w:hAnsi="Courier New" w:cs="Courier New"/>
            <w:sz w:val="20"/>
            <w:szCs w:val="20"/>
          </w:rPr>
          <w:t xml:space="preserve"> </w:t>
        </w:r>
      </w:ins>
      <w:del w:id="2058" w:author="Author">
        <w:r>
          <w:rPr>
            <w:rFonts w:ascii="Courier New" w:hAnsi="Courier New" w:cs="Courier New"/>
            <w:color w:val="auto"/>
            <w:sz w:val="20"/>
            <w:szCs w:val="20"/>
          </w:rPr>
          <w:delText>PDref</w:delText>
        </w:r>
      </w:del>
      <w:ins w:id="2059" w:author="Author">
        <w:del w:id="2060"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w:t>
        </w:r>
        <w:del w:id="2061" w:author="Author">
          <w:r w:rsidR="00E0223B" w:rsidDel="002042BC">
            <w:rPr>
              <w:rFonts w:ascii="Courier New" w:hAnsi="Courier New" w:cs="Courier New"/>
              <w:color w:val="auto"/>
              <w:sz w:val="20"/>
              <w:szCs w:val="20"/>
            </w:rPr>
            <w:delText>PD</w:delText>
          </w:r>
        </w:del>
        <w:r w:rsidR="002042BC">
          <w:rPr>
            <w:rFonts w:ascii="Courier New" w:hAnsi="Courier New" w:cs="Courier New"/>
            <w:color w:val="auto"/>
            <w:sz w:val="20"/>
            <w:szCs w:val="20"/>
          </w:rPr>
          <w:t>PU</w:t>
        </w:r>
        <w:r w:rsidR="00E0223B">
          <w:rPr>
            <w:rFonts w:ascii="Courier New" w:hAnsi="Courier New" w:cs="Courier New"/>
            <w:color w:val="auto"/>
            <w:sz w:val="20"/>
            <w:szCs w:val="20"/>
          </w:rPr>
          <w:t>_Ref</w:t>
        </w:r>
      </w:ins>
      <w:r>
        <w:rPr>
          <w:rFonts w:ascii="Courier New" w:hAnsi="Courier New" w:cs="Courier New"/>
          <w:sz w:val="20"/>
          <w:szCs w:val="20"/>
        </w:rPr>
        <w:t> </w:t>
      </w:r>
      <w:del w:id="2062" w:author="Author">
        <w:r w:rsidDel="006C2053">
          <w:rPr>
            <w:rFonts w:ascii="Courier New" w:hAnsi="Courier New" w:cs="Courier New"/>
            <w:sz w:val="20"/>
            <w:szCs w:val="20"/>
          </w:rPr>
          <w:delText xml:space="preserve"> </w:delText>
        </w:r>
      </w:del>
      <w:r>
        <w:rPr>
          <w:rFonts w:ascii="Courier New" w:hAnsi="Courier New" w:cs="Courier New"/>
          <w:sz w:val="20"/>
          <w:szCs w:val="20"/>
        </w:rPr>
        <w:t xml:space="preserve">  </w:t>
      </w:r>
      <w:del w:id="2063" w:author="Author">
        <w:r w:rsidDel="007E5CC7">
          <w:rPr>
            <w:rFonts w:ascii="Courier New" w:hAnsi="Courier New" w:cs="Courier New"/>
            <w:sz w:val="20"/>
            <w:szCs w:val="20"/>
          </w:rPr>
          <w:delText>Pin_name</w:delText>
        </w:r>
      </w:del>
      <w:ins w:id="2064" w:author="Author">
        <w:r w:rsidR="007E5CC7">
          <w:rPr>
            <w:rFonts w:ascii="Courier New" w:hAnsi="Courier New" w:cs="Courier New"/>
            <w:sz w:val="20"/>
            <w:szCs w:val="20"/>
          </w:rPr>
          <w:t>pin_name</w:t>
        </w:r>
        <w:r w:rsidR="006C2053">
          <w:rPr>
            <w:rFonts w:ascii="Courier New" w:hAnsi="Courier New" w:cs="Courier New"/>
            <w:sz w:val="20"/>
            <w:szCs w:val="20"/>
          </w:rPr>
          <w:t xml:space="preserve">     </w:t>
        </w:r>
      </w:ins>
      <w:r>
        <w:rPr>
          <w:rFonts w:ascii="Courier New" w:hAnsi="Courier New" w:cs="Courier New"/>
          <w:sz w:val="20"/>
          <w:szCs w:val="20"/>
        </w:rPr>
        <w:t xml:space="preserve"> A2  </w:t>
      </w:r>
      <w:ins w:id="2065" w:author="Author">
        <w:r w:rsidR="00B57F29">
          <w:rPr>
            <w:rFonts w:ascii="Courier New" w:hAnsi="Courier New" w:cs="Courier New"/>
            <w:sz w:val="20"/>
            <w:szCs w:val="20"/>
          </w:rPr>
          <w:t xml:space="preserve"> </w:t>
        </w:r>
      </w:ins>
      <w:r>
        <w:rPr>
          <w:rFonts w:ascii="Courier New" w:hAnsi="Courier New" w:cs="Courier New"/>
          <w:sz w:val="20"/>
          <w:szCs w:val="20"/>
        </w:rPr>
        <w:t>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ins w:id="2066" w:author="Author">
        <w:r w:rsidR="002042BC">
          <w:rPr>
            <w:rFonts w:ascii="Courier New" w:hAnsi="Courier New" w:cs="Courier New"/>
            <w:sz w:val="20"/>
            <w:szCs w:val="20"/>
          </w:rPr>
          <w:t xml:space="preserve"> </w:t>
        </w:r>
      </w:ins>
      <w:del w:id="2067" w:author="Author">
        <w:r>
          <w:rPr>
            <w:rFonts w:ascii="Courier New" w:hAnsi="Courier New" w:cs="Courier New"/>
            <w:color w:val="auto"/>
            <w:sz w:val="20"/>
            <w:szCs w:val="20"/>
          </w:rPr>
          <w:delText>PDref</w:delText>
        </w:r>
      </w:del>
      <w:ins w:id="2068" w:author="Author">
        <w:del w:id="2069"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w:t>
        </w:r>
        <w:del w:id="2070" w:author="Author">
          <w:r w:rsidR="00E0223B" w:rsidDel="002042BC">
            <w:rPr>
              <w:rFonts w:ascii="Courier New" w:hAnsi="Courier New" w:cs="Courier New"/>
              <w:color w:val="auto"/>
              <w:sz w:val="20"/>
              <w:szCs w:val="20"/>
            </w:rPr>
            <w:delText>PD</w:delText>
          </w:r>
        </w:del>
        <w:r w:rsidR="002042BC">
          <w:rPr>
            <w:rFonts w:ascii="Courier New" w:hAnsi="Courier New" w:cs="Courier New"/>
            <w:color w:val="auto"/>
            <w:sz w:val="20"/>
            <w:szCs w:val="20"/>
          </w:rPr>
          <w:t>PU</w:t>
        </w:r>
        <w:r w:rsidR="00E0223B">
          <w:rPr>
            <w:rFonts w:ascii="Courier New" w:hAnsi="Courier New" w:cs="Courier New"/>
            <w:color w:val="auto"/>
            <w:sz w:val="20"/>
            <w:szCs w:val="20"/>
          </w:rPr>
          <w:t>_Ref</w:t>
        </w:r>
      </w:ins>
      <w:r>
        <w:rPr>
          <w:rFonts w:ascii="Courier New" w:hAnsi="Courier New" w:cs="Courier New"/>
          <w:sz w:val="20"/>
          <w:szCs w:val="20"/>
        </w:rPr>
        <w:t> </w:t>
      </w:r>
      <w:del w:id="2071" w:author="Author">
        <w:r w:rsidDel="006C2053">
          <w:rPr>
            <w:rFonts w:ascii="Courier New" w:hAnsi="Courier New" w:cs="Courier New"/>
            <w:sz w:val="20"/>
            <w:szCs w:val="20"/>
          </w:rPr>
          <w:delText xml:space="preserve"> </w:delText>
        </w:r>
      </w:del>
      <w:r>
        <w:rPr>
          <w:rFonts w:ascii="Courier New" w:hAnsi="Courier New" w:cs="Courier New"/>
          <w:sz w:val="20"/>
          <w:szCs w:val="20"/>
        </w:rPr>
        <w:t xml:space="preserve">  </w:t>
      </w:r>
      <w:del w:id="2072" w:author="Author">
        <w:r w:rsidDel="007E5CC7">
          <w:rPr>
            <w:rFonts w:ascii="Courier New" w:hAnsi="Courier New" w:cs="Courier New"/>
            <w:sz w:val="20"/>
            <w:szCs w:val="20"/>
          </w:rPr>
          <w:delText>Pin_name</w:delText>
        </w:r>
      </w:del>
      <w:ins w:id="2073" w:author="Author">
        <w:r w:rsidR="007E5CC7">
          <w:rPr>
            <w:rFonts w:ascii="Courier New" w:hAnsi="Courier New" w:cs="Courier New"/>
            <w:sz w:val="20"/>
            <w:szCs w:val="20"/>
          </w:rPr>
          <w:t>pin_name</w:t>
        </w:r>
      </w:ins>
      <w:r>
        <w:rPr>
          <w:rFonts w:ascii="Courier New" w:hAnsi="Courier New" w:cs="Courier New"/>
          <w:sz w:val="20"/>
          <w:szCs w:val="20"/>
        </w:rPr>
        <w:t xml:space="preserve"> </w:t>
      </w:r>
      <w:ins w:id="2074" w:author="Author">
        <w:r w:rsidR="006C2053">
          <w:rPr>
            <w:rFonts w:ascii="Courier New" w:hAnsi="Courier New" w:cs="Courier New"/>
            <w:sz w:val="20"/>
            <w:szCs w:val="20"/>
          </w:rPr>
          <w:t xml:space="preserve">     </w:t>
        </w:r>
      </w:ins>
      <w:r>
        <w:rPr>
          <w:rFonts w:ascii="Courier New" w:hAnsi="Courier New" w:cs="Courier New"/>
          <w:sz w:val="20"/>
          <w:szCs w:val="20"/>
        </w:rPr>
        <w:t xml:space="preserve">A3  </w:t>
      </w:r>
      <w:ins w:id="2075" w:author="Author">
        <w:r w:rsidR="008F7600">
          <w:rPr>
            <w:rFonts w:ascii="Courier New" w:hAnsi="Courier New" w:cs="Courier New"/>
            <w:sz w:val="20"/>
            <w:szCs w:val="20"/>
          </w:rPr>
          <w:t xml:space="preserve"> </w:t>
        </w:r>
      </w:ins>
      <w:r>
        <w:rPr>
          <w:rFonts w:ascii="Courier New" w:hAnsi="Courier New" w:cs="Courier New"/>
          <w:sz w:val="20"/>
          <w:szCs w:val="20"/>
        </w:rPr>
        <w:t> |  DQ3         DQ</w:t>
      </w:r>
    </w:p>
    <w:p w:rsidR="0090676A" w:rsidRDefault="0090676A" w:rsidP="0090676A">
      <w:pPr>
        <w:pStyle w:val="Default"/>
        <w:rPr>
          <w:ins w:id="2076" w:author="Author"/>
          <w:rFonts w:ascii="Courier New" w:hAnsi="Courier New" w:cs="Courier New"/>
          <w:sz w:val="20"/>
          <w:szCs w:val="20"/>
        </w:rPr>
      </w:pPr>
      <w:r>
        <w:rPr>
          <w:rFonts w:ascii="Courier New" w:hAnsi="Courier New" w:cs="Courier New"/>
          <w:sz w:val="20"/>
          <w:szCs w:val="20"/>
        </w:rPr>
        <w:t xml:space="preserve">7 </w:t>
      </w:r>
      <w:ins w:id="2077" w:author="Author">
        <w:r w:rsidR="002042BC">
          <w:rPr>
            <w:rFonts w:ascii="Courier New" w:hAnsi="Courier New" w:cs="Courier New"/>
            <w:sz w:val="20"/>
            <w:szCs w:val="20"/>
          </w:rPr>
          <w:t xml:space="preserve"> </w:t>
        </w:r>
      </w:ins>
      <w:del w:id="2078" w:author="Author">
        <w:r>
          <w:rPr>
            <w:rFonts w:ascii="Courier New" w:hAnsi="Courier New" w:cs="Courier New"/>
            <w:color w:val="auto"/>
            <w:sz w:val="20"/>
            <w:szCs w:val="20"/>
          </w:rPr>
          <w:delText>PDref</w:delText>
        </w:r>
      </w:del>
      <w:ins w:id="2079" w:author="Author">
        <w:del w:id="2080"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w:t>
        </w:r>
        <w:del w:id="2081" w:author="Author">
          <w:r w:rsidR="00E0223B" w:rsidDel="002042BC">
            <w:rPr>
              <w:rFonts w:ascii="Courier New" w:hAnsi="Courier New" w:cs="Courier New"/>
              <w:color w:val="auto"/>
              <w:sz w:val="20"/>
              <w:szCs w:val="20"/>
            </w:rPr>
            <w:delText>PD</w:delText>
          </w:r>
        </w:del>
        <w:r w:rsidR="002042BC">
          <w:rPr>
            <w:rFonts w:ascii="Courier New" w:hAnsi="Courier New" w:cs="Courier New"/>
            <w:color w:val="auto"/>
            <w:sz w:val="20"/>
            <w:szCs w:val="20"/>
          </w:rPr>
          <w:t>PU</w:t>
        </w:r>
        <w:r w:rsidR="00E0223B">
          <w:rPr>
            <w:rFonts w:ascii="Courier New" w:hAnsi="Courier New" w:cs="Courier New"/>
            <w:color w:val="auto"/>
            <w:sz w:val="20"/>
            <w:szCs w:val="20"/>
          </w:rPr>
          <w:t>_Ref</w:t>
        </w:r>
      </w:ins>
      <w:r>
        <w:rPr>
          <w:rFonts w:ascii="Courier New" w:hAnsi="Courier New" w:cs="Courier New"/>
          <w:sz w:val="20"/>
          <w:szCs w:val="20"/>
        </w:rPr>
        <w:t xml:space="preserve">  </w:t>
      </w:r>
      <w:del w:id="2082" w:author="Author">
        <w:r w:rsidDel="006C2053">
          <w:rPr>
            <w:rFonts w:ascii="Courier New" w:hAnsi="Courier New" w:cs="Courier New"/>
            <w:sz w:val="20"/>
            <w:szCs w:val="20"/>
          </w:rPr>
          <w:delText xml:space="preserve"> </w:delText>
        </w:r>
      </w:del>
      <w:r>
        <w:rPr>
          <w:rFonts w:ascii="Courier New" w:hAnsi="Courier New" w:cs="Courier New"/>
          <w:sz w:val="20"/>
          <w:szCs w:val="20"/>
        </w:rPr>
        <w:t xml:space="preserve"> </w:t>
      </w:r>
      <w:del w:id="2083" w:author="Author">
        <w:r w:rsidDel="007E5CC7">
          <w:rPr>
            <w:rFonts w:ascii="Courier New" w:hAnsi="Courier New" w:cs="Courier New"/>
            <w:sz w:val="20"/>
            <w:szCs w:val="20"/>
          </w:rPr>
          <w:delText>Pin_name</w:delText>
        </w:r>
      </w:del>
      <w:ins w:id="2084" w:author="Author">
        <w:r w:rsidR="007E5CC7">
          <w:rPr>
            <w:rFonts w:ascii="Courier New" w:hAnsi="Courier New" w:cs="Courier New"/>
            <w:sz w:val="20"/>
            <w:szCs w:val="20"/>
          </w:rPr>
          <w:t>pin_name</w:t>
        </w:r>
      </w:ins>
      <w:r>
        <w:rPr>
          <w:rFonts w:ascii="Courier New" w:hAnsi="Courier New" w:cs="Courier New"/>
          <w:sz w:val="20"/>
          <w:szCs w:val="20"/>
        </w:rPr>
        <w:t xml:space="preserve"> </w:t>
      </w:r>
      <w:ins w:id="2085" w:author="Author">
        <w:r w:rsidR="006C2053">
          <w:rPr>
            <w:rFonts w:ascii="Courier New" w:hAnsi="Courier New" w:cs="Courier New"/>
            <w:sz w:val="20"/>
            <w:szCs w:val="20"/>
          </w:rPr>
          <w:t xml:space="preserve">     </w:t>
        </w:r>
      </w:ins>
      <w:r>
        <w:rPr>
          <w:rFonts w:ascii="Courier New" w:hAnsi="Courier New" w:cs="Courier New"/>
          <w:sz w:val="20"/>
          <w:szCs w:val="20"/>
        </w:rPr>
        <w:t xml:space="preserve">D1  </w:t>
      </w:r>
      <w:ins w:id="2086" w:author="Author">
        <w:r w:rsidR="00E229CF">
          <w:rPr>
            <w:rFonts w:ascii="Courier New" w:hAnsi="Courier New" w:cs="Courier New"/>
            <w:sz w:val="20"/>
            <w:szCs w:val="20"/>
          </w:rPr>
          <w:t xml:space="preserve"> </w:t>
        </w:r>
      </w:ins>
      <w:r>
        <w:rPr>
          <w:rFonts w:ascii="Courier New" w:hAnsi="Courier New" w:cs="Courier New"/>
          <w:sz w:val="20"/>
          <w:szCs w:val="20"/>
        </w:rPr>
        <w:t> |  DQS+        DQS</w:t>
      </w:r>
    </w:p>
    <w:p w:rsidR="00FF2E7B" w:rsidRDefault="00FF2E7B" w:rsidP="00FF2E7B">
      <w:pPr>
        <w:pStyle w:val="Default"/>
        <w:rPr>
          <w:ins w:id="2087" w:author="Author"/>
          <w:rFonts w:ascii="Courier New" w:hAnsi="Courier New" w:cs="Courier New"/>
          <w:sz w:val="20"/>
          <w:szCs w:val="20"/>
        </w:rPr>
      </w:pPr>
      <w:ins w:id="2088" w:author="Author">
        <w:r>
          <w:rPr>
            <w:rFonts w:ascii="Courier New" w:hAnsi="Courier New" w:cs="Courier New"/>
            <w:sz w:val="20"/>
            <w:szCs w:val="20"/>
          </w:rPr>
          <w:t xml:space="preserve">8 </w:t>
        </w:r>
        <w:r w:rsidR="002042BC">
          <w:rPr>
            <w:rFonts w:ascii="Courier New" w:hAnsi="Courier New" w:cs="Courier New"/>
            <w:sz w:val="20"/>
            <w:szCs w:val="20"/>
          </w:rPr>
          <w:t xml:space="preserve"> </w:t>
        </w:r>
        <w:r>
          <w:rPr>
            <w:rFonts w:ascii="Courier New" w:hAnsi="Courier New" w:cs="Courier New"/>
            <w:color w:val="auto"/>
            <w:sz w:val="20"/>
            <w:szCs w:val="20"/>
          </w:rPr>
          <w:t>Buf_</w:t>
        </w:r>
        <w:del w:id="2089" w:author="Author">
          <w:r w:rsidDel="002042BC">
            <w:rPr>
              <w:rFonts w:ascii="Courier New" w:hAnsi="Courier New" w:cs="Courier New"/>
              <w:color w:val="auto"/>
              <w:sz w:val="20"/>
              <w:szCs w:val="20"/>
            </w:rPr>
            <w:delText>PD</w:delText>
          </w:r>
        </w:del>
        <w:r w:rsidR="002042BC">
          <w:rPr>
            <w:rFonts w:ascii="Courier New" w:hAnsi="Courier New" w:cs="Courier New"/>
            <w:color w:val="auto"/>
            <w:sz w:val="20"/>
            <w:szCs w:val="20"/>
          </w:rPr>
          <w:t>PU</w:t>
        </w:r>
        <w:r>
          <w:rPr>
            <w:rFonts w:ascii="Courier New" w:hAnsi="Courier New" w:cs="Courier New"/>
            <w:color w:val="auto"/>
            <w:sz w:val="20"/>
            <w:szCs w:val="20"/>
          </w:rPr>
          <w:t>_Ref</w:t>
        </w:r>
        <w:r>
          <w:rPr>
            <w:rFonts w:ascii="Courier New" w:hAnsi="Courier New" w:cs="Courier New"/>
            <w:sz w:val="20"/>
            <w:szCs w:val="20"/>
          </w:rPr>
          <w:t xml:space="preserve">  </w:t>
        </w:r>
        <w:del w:id="2090" w:author="Author">
          <w:r w:rsidDel="006C2053">
            <w:rPr>
              <w:rFonts w:ascii="Courier New" w:hAnsi="Courier New" w:cs="Courier New"/>
              <w:sz w:val="20"/>
              <w:szCs w:val="20"/>
            </w:rPr>
            <w:delText xml:space="preserve"> </w:delText>
          </w:r>
        </w:del>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D2  </w:t>
        </w:r>
        <w:r w:rsidR="00E229CF">
          <w:rPr>
            <w:rFonts w:ascii="Courier New" w:hAnsi="Courier New" w:cs="Courier New"/>
            <w:sz w:val="20"/>
            <w:szCs w:val="20"/>
          </w:rPr>
          <w:t xml:space="preserve"> </w:t>
        </w:r>
        <w:r>
          <w:rPr>
            <w:rFonts w:ascii="Courier New" w:hAnsi="Courier New" w:cs="Courier New"/>
            <w:sz w:val="20"/>
            <w:szCs w:val="20"/>
          </w:rPr>
          <w:t> |  DQS-        DQS</w:t>
        </w:r>
      </w:ins>
    </w:p>
    <w:p w:rsidR="002042BC" w:rsidRDefault="00044863" w:rsidP="00FF2E7B">
      <w:pPr>
        <w:pStyle w:val="Default"/>
        <w:rPr>
          <w:ins w:id="2091" w:author="Author"/>
          <w:rFonts w:ascii="Courier New" w:hAnsi="Courier New" w:cs="Courier New"/>
          <w:sz w:val="20"/>
          <w:szCs w:val="20"/>
        </w:rPr>
      </w:pPr>
      <w:ins w:id="2092" w:author="Author">
        <w:r>
          <w:rPr>
            <w:rFonts w:ascii="Courier New" w:hAnsi="Courier New" w:cs="Courier New"/>
            <w:sz w:val="20"/>
            <w:szCs w:val="20"/>
          </w:rPr>
          <w:t>|</w:t>
        </w:r>
      </w:ins>
    </w:p>
    <w:p w:rsidR="002042BC" w:rsidRDefault="002042BC" w:rsidP="002042BC">
      <w:pPr>
        <w:pStyle w:val="Default"/>
        <w:rPr>
          <w:ins w:id="2093" w:author="Author"/>
          <w:rFonts w:ascii="Courier New" w:hAnsi="Courier New" w:cs="Courier New"/>
          <w:sz w:val="20"/>
          <w:szCs w:val="20"/>
        </w:rPr>
      </w:pPr>
      <w:ins w:id="2094" w:author="Author">
        <w:r>
          <w:rPr>
            <w:rFonts w:ascii="Courier New" w:hAnsi="Courier New" w:cs="Courier New"/>
            <w:sz w:val="20"/>
            <w:szCs w:val="20"/>
          </w:rPr>
          <w:t xml:space="preserve">9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del w:id="2095" w:author="Author">
          <w:r w:rsidDel="006C2053">
            <w:rPr>
              <w:rFonts w:ascii="Courier New" w:hAnsi="Courier New" w:cs="Courier New"/>
              <w:color w:val="auto"/>
              <w:sz w:val="20"/>
              <w:szCs w:val="20"/>
            </w:rPr>
            <w:delText xml:space="preserve"> </w:delText>
          </w:r>
        </w:del>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VSS1</w:t>
        </w:r>
        <w:r w:rsidR="00E229CF">
          <w:rPr>
            <w:rFonts w:ascii="Courier New" w:hAnsi="Courier New" w:cs="Courier New"/>
            <w:sz w:val="20"/>
            <w:szCs w:val="20"/>
          </w:rPr>
          <w:t xml:space="preserve"> </w:t>
        </w:r>
        <w:r>
          <w:rPr>
            <w:rFonts w:ascii="Courier New" w:hAnsi="Courier New" w:cs="Courier New"/>
            <w:sz w:val="20"/>
            <w:szCs w:val="20"/>
          </w:rPr>
          <w:t xml:space="preserve"> |  VSS         GND</w:t>
        </w:r>
      </w:ins>
    </w:p>
    <w:p w:rsidR="002042BC" w:rsidRDefault="002042BC" w:rsidP="002042BC">
      <w:pPr>
        <w:pStyle w:val="Default"/>
        <w:rPr>
          <w:ins w:id="2096" w:author="Author"/>
          <w:rFonts w:ascii="Courier New" w:hAnsi="Courier New" w:cs="Courier New"/>
          <w:sz w:val="20"/>
          <w:szCs w:val="20"/>
        </w:rPr>
      </w:pPr>
      <w:ins w:id="2097" w:author="Author">
        <w:r>
          <w:rPr>
            <w:rFonts w:ascii="Courier New" w:hAnsi="Courier New" w:cs="Courier New"/>
            <w:sz w:val="20"/>
            <w:szCs w:val="20"/>
          </w:rPr>
          <w:t xml:space="preserve">10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del w:id="2098" w:author="Author">
          <w:r w:rsidDel="006C2053">
            <w:rPr>
              <w:rFonts w:ascii="Courier New" w:hAnsi="Courier New" w:cs="Courier New"/>
              <w:color w:val="auto"/>
              <w:sz w:val="20"/>
              <w:szCs w:val="20"/>
            </w:rPr>
            <w:delText xml:space="preserve"> </w:delText>
          </w:r>
        </w:del>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 xml:space="preserve">VSS2 </w:t>
        </w:r>
        <w:r w:rsidR="00E229CF">
          <w:rPr>
            <w:rFonts w:ascii="Courier New" w:hAnsi="Courier New" w:cs="Courier New"/>
            <w:sz w:val="20"/>
            <w:szCs w:val="20"/>
          </w:rPr>
          <w:t xml:space="preserve"> </w:t>
        </w:r>
        <w:r>
          <w:rPr>
            <w:rFonts w:ascii="Courier New" w:hAnsi="Courier New" w:cs="Courier New"/>
            <w:sz w:val="20"/>
            <w:szCs w:val="20"/>
          </w:rPr>
          <w:t>|  VSS         GND</w:t>
        </w:r>
      </w:ins>
    </w:p>
    <w:p w:rsidR="008E1FE4" w:rsidRDefault="008E1FE4" w:rsidP="002042BC">
      <w:pPr>
        <w:pStyle w:val="Default"/>
        <w:rPr>
          <w:ins w:id="2099" w:author="Author"/>
          <w:rFonts w:ascii="Courier New" w:hAnsi="Courier New" w:cs="Courier New"/>
          <w:sz w:val="20"/>
          <w:szCs w:val="20"/>
        </w:rPr>
      </w:pPr>
      <w:ins w:id="2100" w:author="Author">
        <w:r>
          <w:rPr>
            <w:rFonts w:ascii="Courier New" w:hAnsi="Courier New" w:cs="Courier New"/>
            <w:sz w:val="20"/>
            <w:szCs w:val="20"/>
          </w:rPr>
          <w:t>|</w:t>
        </w:r>
      </w:ins>
    </w:p>
    <w:p w:rsidR="002042BC" w:rsidRDefault="002042BC" w:rsidP="002042BC">
      <w:pPr>
        <w:pStyle w:val="Default"/>
        <w:rPr>
          <w:ins w:id="2101" w:author="Author"/>
          <w:rFonts w:ascii="Courier New" w:hAnsi="Courier New" w:cs="Courier New"/>
          <w:sz w:val="20"/>
          <w:szCs w:val="20"/>
        </w:rPr>
      </w:pPr>
      <w:ins w:id="2102" w:author="Author">
        <w:r>
          <w:rPr>
            <w:rFonts w:ascii="Courier New" w:hAnsi="Courier New" w:cs="Courier New"/>
            <w:sz w:val="20"/>
            <w:szCs w:val="20"/>
          </w:rPr>
          <w:t xml:space="preserve">11 </w:t>
        </w:r>
        <w:r>
          <w:rPr>
            <w:rFonts w:ascii="Courier New" w:hAnsi="Courier New" w:cs="Courier New"/>
            <w:color w:val="auto"/>
            <w:sz w:val="20"/>
            <w:szCs w:val="20"/>
          </w:rPr>
          <w:t>Buf_PD_Ref</w:t>
        </w:r>
        <w:r>
          <w:rPr>
            <w:rFonts w:ascii="Courier New" w:hAnsi="Courier New" w:cs="Courier New"/>
            <w:sz w:val="20"/>
            <w:szCs w:val="20"/>
          </w:rPr>
          <w:t xml:space="preserve">   </w:t>
        </w:r>
        <w:del w:id="2103" w:author="Author">
          <w:r w:rsidDel="006C2053">
            <w:rPr>
              <w:rFonts w:ascii="Courier New" w:hAnsi="Courier New" w:cs="Courier New"/>
              <w:sz w:val="20"/>
              <w:szCs w:val="20"/>
            </w:rPr>
            <w:delText xml:space="preserve"> </w:delText>
          </w:r>
        </w:del>
        <w:r>
          <w:rPr>
            <w:rFonts w:ascii="Courier New" w:hAnsi="Courier New" w:cs="Courier New"/>
            <w:sz w:val="20"/>
            <w:szCs w:val="20"/>
          </w:rPr>
          <w:t xml:space="preserve">pin_name </w:t>
        </w:r>
        <w:r w:rsidR="00B57F29">
          <w:rPr>
            <w:rFonts w:ascii="Courier New" w:hAnsi="Courier New" w:cs="Courier New"/>
            <w:sz w:val="20"/>
            <w:szCs w:val="20"/>
          </w:rPr>
          <w:t xml:space="preserve">     </w:t>
        </w:r>
        <w:r>
          <w:rPr>
            <w:rFonts w:ascii="Courier New" w:hAnsi="Courier New" w:cs="Courier New"/>
            <w:sz w:val="20"/>
            <w:szCs w:val="20"/>
          </w:rPr>
          <w:t xml:space="preserve">A1  </w:t>
        </w:r>
        <w:r w:rsidR="00E229CF">
          <w:rPr>
            <w:rFonts w:ascii="Courier New" w:hAnsi="Courier New" w:cs="Courier New"/>
            <w:sz w:val="20"/>
            <w:szCs w:val="20"/>
          </w:rPr>
          <w:t xml:space="preserve"> </w:t>
        </w:r>
        <w:r>
          <w:rPr>
            <w:rFonts w:ascii="Courier New" w:hAnsi="Courier New" w:cs="Courier New"/>
            <w:sz w:val="20"/>
            <w:szCs w:val="20"/>
          </w:rPr>
          <w:t> |  DQ1         DQ</w:t>
        </w:r>
        <w:r>
          <w:rPr>
            <w:rFonts w:ascii="Courier New" w:hAnsi="Courier New" w:cs="Courier New"/>
            <w:i/>
            <w:iCs/>
            <w:sz w:val="20"/>
            <w:szCs w:val="20"/>
          </w:rPr>
          <w:t xml:space="preserve"> </w:t>
        </w:r>
      </w:ins>
    </w:p>
    <w:p w:rsidR="002042BC" w:rsidRDefault="002042BC" w:rsidP="002042BC">
      <w:pPr>
        <w:pStyle w:val="Default"/>
        <w:rPr>
          <w:ins w:id="2104" w:author="Author"/>
          <w:rFonts w:ascii="Courier New" w:hAnsi="Courier New" w:cs="Courier New"/>
          <w:sz w:val="20"/>
          <w:szCs w:val="20"/>
        </w:rPr>
      </w:pPr>
      <w:ins w:id="2105" w:author="Author">
        <w:r>
          <w:rPr>
            <w:rFonts w:ascii="Courier New" w:hAnsi="Courier New" w:cs="Courier New"/>
            <w:sz w:val="20"/>
            <w:szCs w:val="20"/>
          </w:rPr>
          <w:t xml:space="preserve">12 </w:t>
        </w:r>
        <w:r>
          <w:rPr>
            <w:rFonts w:ascii="Courier New" w:hAnsi="Courier New" w:cs="Courier New"/>
            <w:color w:val="auto"/>
            <w:sz w:val="20"/>
            <w:szCs w:val="20"/>
          </w:rPr>
          <w:t>Buf_PD_Ref</w:t>
        </w:r>
        <w:r>
          <w:rPr>
            <w:rFonts w:ascii="Courier New" w:hAnsi="Courier New" w:cs="Courier New"/>
            <w:sz w:val="20"/>
            <w:szCs w:val="20"/>
          </w:rPr>
          <w:t xml:space="preserve">  </w:t>
        </w:r>
        <w:del w:id="2106" w:author="Author">
          <w:r w:rsidDel="006C2053">
            <w:rPr>
              <w:rFonts w:ascii="Courier New" w:hAnsi="Courier New" w:cs="Courier New"/>
              <w:sz w:val="20"/>
              <w:szCs w:val="20"/>
            </w:rPr>
            <w:delText xml:space="preserve"> </w:delText>
          </w:r>
        </w:del>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A2  </w:t>
        </w:r>
        <w:r w:rsidR="00E229CF">
          <w:rPr>
            <w:rFonts w:ascii="Courier New" w:hAnsi="Courier New" w:cs="Courier New"/>
            <w:sz w:val="20"/>
            <w:szCs w:val="20"/>
          </w:rPr>
          <w:t xml:space="preserve"> </w:t>
        </w:r>
        <w:r>
          <w:rPr>
            <w:rFonts w:ascii="Courier New" w:hAnsi="Courier New" w:cs="Courier New"/>
            <w:sz w:val="20"/>
            <w:szCs w:val="20"/>
          </w:rPr>
          <w:t> |  DQ2         DQ</w:t>
        </w:r>
      </w:ins>
    </w:p>
    <w:p w:rsidR="002042BC" w:rsidRDefault="002042BC" w:rsidP="002042BC">
      <w:pPr>
        <w:pStyle w:val="Default"/>
        <w:rPr>
          <w:ins w:id="2107" w:author="Author"/>
          <w:rFonts w:ascii="Courier New" w:hAnsi="Courier New" w:cs="Courier New"/>
          <w:sz w:val="20"/>
          <w:szCs w:val="20"/>
        </w:rPr>
      </w:pPr>
      <w:ins w:id="2108" w:author="Author">
        <w:r>
          <w:rPr>
            <w:rFonts w:ascii="Courier New" w:hAnsi="Courier New" w:cs="Courier New"/>
            <w:sz w:val="20"/>
            <w:szCs w:val="20"/>
          </w:rPr>
          <w:t xml:space="preserve">13 </w:t>
        </w:r>
        <w:r>
          <w:rPr>
            <w:rFonts w:ascii="Courier New" w:hAnsi="Courier New" w:cs="Courier New"/>
            <w:color w:val="auto"/>
            <w:sz w:val="20"/>
            <w:szCs w:val="20"/>
          </w:rPr>
          <w:t>Buf_PD_Ref</w:t>
        </w:r>
        <w:r>
          <w:rPr>
            <w:rFonts w:ascii="Courier New" w:hAnsi="Courier New" w:cs="Courier New"/>
            <w:sz w:val="20"/>
            <w:szCs w:val="20"/>
          </w:rPr>
          <w:t xml:space="preserve">  </w:t>
        </w:r>
        <w:del w:id="2109" w:author="Author">
          <w:r w:rsidDel="006C2053">
            <w:rPr>
              <w:rFonts w:ascii="Courier New" w:hAnsi="Courier New" w:cs="Courier New"/>
              <w:sz w:val="20"/>
              <w:szCs w:val="20"/>
            </w:rPr>
            <w:delText xml:space="preserve"> </w:delText>
          </w:r>
        </w:del>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  DQ3         DQ</w:t>
        </w:r>
      </w:ins>
    </w:p>
    <w:p w:rsidR="002042BC" w:rsidRDefault="002042BC" w:rsidP="002042BC">
      <w:pPr>
        <w:pStyle w:val="Default"/>
        <w:rPr>
          <w:ins w:id="2110" w:author="Author"/>
          <w:rFonts w:ascii="Courier New" w:hAnsi="Courier New" w:cs="Courier New"/>
          <w:sz w:val="20"/>
          <w:szCs w:val="20"/>
        </w:rPr>
      </w:pPr>
      <w:ins w:id="2111" w:author="Author">
        <w:r>
          <w:rPr>
            <w:rFonts w:ascii="Courier New" w:hAnsi="Courier New" w:cs="Courier New"/>
            <w:sz w:val="20"/>
            <w:szCs w:val="20"/>
          </w:rPr>
          <w:t xml:space="preserve">14 </w:t>
        </w:r>
        <w:r>
          <w:rPr>
            <w:rFonts w:ascii="Courier New" w:hAnsi="Courier New" w:cs="Courier New"/>
            <w:color w:val="auto"/>
            <w:sz w:val="20"/>
            <w:szCs w:val="20"/>
          </w:rPr>
          <w:t>Buf_PD_Ref</w:t>
        </w:r>
        <w:r>
          <w:rPr>
            <w:rFonts w:ascii="Courier New" w:hAnsi="Courier New" w:cs="Courier New"/>
            <w:sz w:val="20"/>
            <w:szCs w:val="20"/>
          </w:rPr>
          <w:t xml:space="preserve">  </w:t>
        </w:r>
        <w:del w:id="2112" w:author="Author">
          <w:r w:rsidDel="006C2053">
            <w:rPr>
              <w:rFonts w:ascii="Courier New" w:hAnsi="Courier New" w:cs="Courier New"/>
              <w:sz w:val="20"/>
              <w:szCs w:val="20"/>
            </w:rPr>
            <w:delText xml:space="preserve"> </w:delText>
          </w:r>
        </w:del>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D1   </w:t>
        </w:r>
        <w:r w:rsidR="00E229CF">
          <w:rPr>
            <w:rFonts w:ascii="Courier New" w:hAnsi="Courier New" w:cs="Courier New"/>
            <w:sz w:val="20"/>
            <w:szCs w:val="20"/>
          </w:rPr>
          <w:t xml:space="preserve"> </w:t>
        </w:r>
        <w:r>
          <w:rPr>
            <w:rFonts w:ascii="Courier New" w:hAnsi="Courier New" w:cs="Courier New"/>
            <w:sz w:val="20"/>
            <w:szCs w:val="20"/>
          </w:rPr>
          <w:t>|  DQS+        DQS</w:t>
        </w:r>
      </w:ins>
    </w:p>
    <w:p w:rsidR="002042BC" w:rsidRDefault="002042BC" w:rsidP="002042BC">
      <w:pPr>
        <w:pStyle w:val="Default"/>
        <w:rPr>
          <w:ins w:id="2113" w:author="Author"/>
          <w:rFonts w:ascii="Courier New" w:hAnsi="Courier New" w:cs="Courier New"/>
          <w:sz w:val="20"/>
          <w:szCs w:val="20"/>
        </w:rPr>
      </w:pPr>
      <w:ins w:id="2114" w:author="Author">
        <w:r>
          <w:rPr>
            <w:rFonts w:ascii="Courier New" w:hAnsi="Courier New" w:cs="Courier New"/>
            <w:sz w:val="20"/>
            <w:szCs w:val="20"/>
          </w:rPr>
          <w:t xml:space="preserve">15 </w:t>
        </w:r>
        <w:r>
          <w:rPr>
            <w:rFonts w:ascii="Courier New" w:hAnsi="Courier New" w:cs="Courier New"/>
            <w:color w:val="auto"/>
            <w:sz w:val="20"/>
            <w:szCs w:val="20"/>
          </w:rPr>
          <w:t>Buf_PD_Ref</w:t>
        </w:r>
        <w:r>
          <w:rPr>
            <w:rFonts w:ascii="Courier New" w:hAnsi="Courier New" w:cs="Courier New"/>
            <w:sz w:val="20"/>
            <w:szCs w:val="20"/>
          </w:rPr>
          <w:t xml:space="preserve">  </w:t>
        </w:r>
        <w:del w:id="2115" w:author="Author">
          <w:r w:rsidDel="006C2053">
            <w:rPr>
              <w:rFonts w:ascii="Courier New" w:hAnsi="Courier New" w:cs="Courier New"/>
              <w:sz w:val="20"/>
              <w:szCs w:val="20"/>
            </w:rPr>
            <w:delText xml:space="preserve"> </w:delText>
          </w:r>
        </w:del>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D2   </w:t>
        </w:r>
        <w:r w:rsidR="00E229CF">
          <w:rPr>
            <w:rFonts w:ascii="Courier New" w:hAnsi="Courier New" w:cs="Courier New"/>
            <w:sz w:val="20"/>
            <w:szCs w:val="20"/>
          </w:rPr>
          <w:t xml:space="preserve"> </w:t>
        </w:r>
        <w:r>
          <w:rPr>
            <w:rFonts w:ascii="Courier New" w:hAnsi="Courier New" w:cs="Courier New"/>
            <w:sz w:val="20"/>
            <w:szCs w:val="20"/>
          </w:rPr>
          <w:t>|  DQS-        DQS</w:t>
        </w:r>
      </w:ins>
    </w:p>
    <w:p w:rsidR="002042BC" w:rsidDel="00044863" w:rsidRDefault="002042BC" w:rsidP="00FF2E7B">
      <w:pPr>
        <w:pStyle w:val="Default"/>
        <w:rPr>
          <w:ins w:id="2116" w:author="Author"/>
          <w:del w:id="2117" w:author="Author"/>
          <w:rFonts w:ascii="Courier New" w:hAnsi="Courier New" w:cs="Courier New"/>
          <w:sz w:val="20"/>
          <w:szCs w:val="20"/>
        </w:rPr>
      </w:pPr>
    </w:p>
    <w:p w:rsidR="00FF2E7B" w:rsidDel="00044863" w:rsidRDefault="00FF2E7B" w:rsidP="0090676A">
      <w:pPr>
        <w:pStyle w:val="Default"/>
        <w:rPr>
          <w:del w:id="2118" w:author="Author"/>
          <w:rFonts w:ascii="Courier New" w:hAnsi="Courier New" w:cs="Courier New"/>
          <w:sz w:val="20"/>
          <w:szCs w:val="20"/>
        </w:rPr>
      </w:pPr>
    </w:p>
    <w:p w:rsidR="000B7B29" w:rsidRDefault="000B7B29" w:rsidP="000B7B29">
      <w:pPr>
        <w:pStyle w:val="Default"/>
        <w:rPr>
          <w:ins w:id="2119" w:author="Author"/>
          <w:rFonts w:ascii="Courier New" w:hAnsi="Courier New" w:cs="Courier New"/>
          <w:sz w:val="20"/>
          <w:szCs w:val="20"/>
        </w:rPr>
      </w:pPr>
      <w:r>
        <w:rPr>
          <w:rFonts w:ascii="Courier New" w:hAnsi="Courier New" w:cs="Courier New"/>
          <w:sz w:val="20"/>
          <w:szCs w:val="20"/>
        </w:rPr>
        <w:t>[End Interconnect Model]</w:t>
      </w:r>
    </w:p>
    <w:p w:rsidR="00895FC1" w:rsidDel="00B83231" w:rsidRDefault="00895FC1" w:rsidP="000B7B29">
      <w:pPr>
        <w:pStyle w:val="Default"/>
        <w:rPr>
          <w:ins w:id="2120" w:author="Author"/>
          <w:del w:id="2121" w:author="Author"/>
          <w:rFonts w:ascii="Courier New" w:hAnsi="Courier New" w:cs="Courier New"/>
          <w:sz w:val="20"/>
          <w:szCs w:val="20"/>
        </w:rPr>
      </w:pPr>
    </w:p>
    <w:p w:rsidR="00895FC1" w:rsidDel="00B83231" w:rsidRDefault="00895FC1" w:rsidP="000B7B29">
      <w:pPr>
        <w:pStyle w:val="Default"/>
        <w:rPr>
          <w:ins w:id="2122" w:author="Author"/>
          <w:del w:id="2123" w:author="Author"/>
          <w:rFonts w:ascii="Courier New" w:hAnsi="Courier New" w:cs="Courier New"/>
          <w:sz w:val="20"/>
          <w:szCs w:val="20"/>
        </w:rPr>
      </w:pPr>
    </w:p>
    <w:p w:rsidR="00895FC1" w:rsidDel="00B83231" w:rsidRDefault="00895FC1" w:rsidP="000B7B29">
      <w:pPr>
        <w:pStyle w:val="Default"/>
        <w:rPr>
          <w:ins w:id="2124" w:author="Author"/>
          <w:del w:id="2125" w:author="Author"/>
          <w:rFonts w:ascii="Courier New" w:hAnsi="Courier New" w:cs="Courier New"/>
          <w:sz w:val="20"/>
          <w:szCs w:val="20"/>
        </w:rPr>
      </w:pPr>
    </w:p>
    <w:p w:rsidR="00895FC1" w:rsidDel="00B83231" w:rsidRDefault="00895FC1" w:rsidP="000B7B29">
      <w:pPr>
        <w:pStyle w:val="Default"/>
        <w:rPr>
          <w:ins w:id="2126" w:author="Author"/>
          <w:del w:id="2127" w:author="Author"/>
          <w:rFonts w:ascii="Courier New" w:hAnsi="Courier New" w:cs="Courier New"/>
          <w:sz w:val="20"/>
          <w:szCs w:val="20"/>
        </w:rPr>
      </w:pPr>
    </w:p>
    <w:p w:rsidR="00895FC1" w:rsidDel="00B83231" w:rsidRDefault="00895FC1" w:rsidP="00FF2E7B">
      <w:pPr>
        <w:pStyle w:val="Default"/>
        <w:rPr>
          <w:del w:id="2128" w:author="Author"/>
          <w:rFonts w:ascii="Courier New" w:hAnsi="Courier New" w:cs="Courier New"/>
          <w:sz w:val="20"/>
          <w:szCs w:val="20"/>
        </w:rPr>
      </w:pPr>
    </w:p>
    <w:p w:rsidR="00B83231" w:rsidRDefault="00B83231" w:rsidP="000B7B29">
      <w:pPr>
        <w:pStyle w:val="Default"/>
        <w:rPr>
          <w:ins w:id="2129" w:author="Author"/>
          <w:rFonts w:ascii="Courier New" w:hAnsi="Courier New" w:cs="Courier New"/>
          <w:sz w:val="20"/>
          <w:szCs w:val="20"/>
        </w:rPr>
      </w:pPr>
    </w:p>
    <w:p w:rsidR="00FF2E7B" w:rsidRDefault="00FF2E7B" w:rsidP="00FF2E7B">
      <w:pPr>
        <w:pStyle w:val="Default"/>
        <w:rPr>
          <w:ins w:id="2130" w:author="Author"/>
          <w:rFonts w:ascii="Courier New" w:hAnsi="Courier New" w:cs="Courier New"/>
          <w:sz w:val="20"/>
          <w:szCs w:val="20"/>
        </w:rPr>
      </w:pPr>
      <w:ins w:id="2131" w:author="Author">
        <w:r>
          <w:rPr>
            <w:rFonts w:ascii="Courier New" w:hAnsi="Courier New" w:cs="Courier New"/>
            <w:sz w:val="20"/>
            <w:szCs w:val="20"/>
          </w:rPr>
          <w:t>|******************************************************************************</w:t>
        </w:r>
      </w:ins>
    </w:p>
    <w:p w:rsidR="00FF2E7B" w:rsidRDefault="00FF2E7B" w:rsidP="00FF2E7B">
      <w:pPr>
        <w:pStyle w:val="Default"/>
        <w:rPr>
          <w:ins w:id="2132" w:author="Author"/>
          <w:rFonts w:ascii="Courier New" w:hAnsi="Courier New" w:cs="Courier New"/>
          <w:sz w:val="20"/>
          <w:szCs w:val="20"/>
        </w:rPr>
      </w:pPr>
    </w:p>
    <w:p w:rsidR="00C6570F" w:rsidDel="008E1FE4" w:rsidRDefault="00C6570F" w:rsidP="00FF2E7B">
      <w:pPr>
        <w:pStyle w:val="Default"/>
        <w:rPr>
          <w:ins w:id="2133" w:author="Author"/>
          <w:del w:id="2134" w:author="Author"/>
          <w:rFonts w:ascii="Courier New" w:hAnsi="Courier New" w:cs="Courier New"/>
          <w:sz w:val="20"/>
          <w:szCs w:val="20"/>
        </w:rPr>
      </w:pPr>
      <w:ins w:id="2135" w:author="Author">
        <w:r>
          <w:rPr>
            <w:rFonts w:ascii="Courier New" w:hAnsi="Courier New" w:cs="Courier New"/>
            <w:sz w:val="20"/>
            <w:szCs w:val="20"/>
          </w:rPr>
          <w:t>| Example 7</w:t>
        </w:r>
        <w:r w:rsidR="008F7600">
          <w:rPr>
            <w:rFonts w:ascii="Courier New" w:hAnsi="Courier New" w:cs="Courier New"/>
            <w:sz w:val="20"/>
            <w:szCs w:val="20"/>
          </w:rPr>
          <w:t>:</w:t>
        </w:r>
        <w:r w:rsidR="00DC15B4">
          <w:rPr>
            <w:rFonts w:ascii="Courier New" w:hAnsi="Courier New" w:cs="Courier New"/>
            <w:sz w:val="20"/>
            <w:szCs w:val="20"/>
          </w:rPr>
          <w:t xml:space="preserve"> Full IBIS-ISS model with IO only</w:t>
        </w:r>
        <w:r w:rsidR="008E1FE4">
          <w:rPr>
            <w:rFonts w:ascii="Courier New" w:hAnsi="Courier New" w:cs="Courier New"/>
            <w:sz w:val="20"/>
            <w:szCs w:val="20"/>
          </w:rPr>
          <w:t xml:space="preserve"> [Begin Interconnect Model]</w:t>
        </w:r>
        <w:r w:rsidR="00DC15B4">
          <w:rPr>
            <w:rFonts w:ascii="Courier New" w:hAnsi="Courier New" w:cs="Courier New"/>
            <w:sz w:val="20"/>
            <w:szCs w:val="20"/>
          </w:rPr>
          <w:t xml:space="preserve"> and </w:t>
        </w:r>
        <w:r w:rsidR="004441DD">
          <w:rPr>
            <w:rFonts w:ascii="Courier New" w:hAnsi="Courier New" w:cs="Courier New"/>
            <w:sz w:val="20"/>
            <w:szCs w:val="20"/>
          </w:rPr>
          <w:t xml:space="preserve">a </w:t>
        </w:r>
        <w:r w:rsidR="008E1FE4">
          <w:rPr>
            <w:rFonts w:ascii="Courier New" w:hAnsi="Courier New" w:cs="Courier New"/>
            <w:sz w:val="20"/>
            <w:szCs w:val="20"/>
          </w:rPr>
          <w:t xml:space="preserve">|   </w:t>
        </w:r>
        <w:r w:rsidR="00DC15B4">
          <w:rPr>
            <w:rFonts w:ascii="Courier New" w:hAnsi="Courier New" w:cs="Courier New"/>
            <w:sz w:val="20"/>
            <w:szCs w:val="20"/>
          </w:rPr>
          <w:t xml:space="preserve">separate PDN </w:t>
        </w:r>
        <w:del w:id="2136" w:author="Author">
          <w:r w:rsidR="00DC15B4" w:rsidDel="008E1FE4">
            <w:rPr>
              <w:rFonts w:ascii="Courier New" w:hAnsi="Courier New" w:cs="Courier New"/>
              <w:sz w:val="20"/>
              <w:szCs w:val="20"/>
            </w:rPr>
            <w:delText>models</w:delText>
          </w:r>
        </w:del>
        <w:r w:rsidR="008E1FE4">
          <w:rPr>
            <w:rFonts w:ascii="Courier New" w:hAnsi="Courier New" w:cs="Courier New"/>
            <w:sz w:val="20"/>
            <w:szCs w:val="20"/>
          </w:rPr>
          <w:t>[Begin Interconnect Model]</w:t>
        </w:r>
        <w:r w:rsidR="00DC15B4">
          <w:rPr>
            <w:rFonts w:ascii="Courier New" w:hAnsi="Courier New" w:cs="Courier New"/>
            <w:sz w:val="20"/>
            <w:szCs w:val="20"/>
          </w:rPr>
          <w:t xml:space="preserve"> with</w:t>
        </w:r>
        <w:r w:rsidR="008E1FE4">
          <w:rPr>
            <w:rFonts w:ascii="Courier New" w:hAnsi="Courier New" w:cs="Courier New"/>
            <w:sz w:val="20"/>
            <w:szCs w:val="20"/>
          </w:rPr>
          <w:t xml:space="preserve"> </w:t>
        </w:r>
      </w:ins>
    </w:p>
    <w:p w:rsidR="00DC15B4" w:rsidRDefault="00DC15B4" w:rsidP="00FF2E7B">
      <w:pPr>
        <w:pStyle w:val="Default"/>
        <w:rPr>
          <w:ins w:id="2137" w:author="Author"/>
          <w:rFonts w:ascii="Courier New" w:hAnsi="Courier New" w:cs="Courier New"/>
          <w:sz w:val="20"/>
          <w:szCs w:val="20"/>
        </w:rPr>
      </w:pPr>
      <w:ins w:id="2138" w:author="Author">
        <w:del w:id="2139" w:author="Author">
          <w:r w:rsidDel="008E1FE4">
            <w:rPr>
              <w:rFonts w:ascii="Courier New" w:hAnsi="Courier New" w:cs="Courier New"/>
              <w:sz w:val="20"/>
              <w:szCs w:val="20"/>
            </w:rPr>
            <w:delText xml:space="preserve">|   </w:delText>
          </w:r>
        </w:del>
        <w:r>
          <w:rPr>
            <w:rFonts w:ascii="Courier New" w:hAnsi="Courier New" w:cs="Courier New"/>
            <w:sz w:val="20"/>
            <w:szCs w:val="20"/>
          </w:rPr>
          <w:t>signal_name</w:t>
        </w:r>
        <w:r w:rsidR="008E1FE4">
          <w:rPr>
            <w:rFonts w:ascii="Courier New" w:hAnsi="Courier New" w:cs="Courier New"/>
            <w:sz w:val="20"/>
            <w:szCs w:val="20"/>
          </w:rPr>
          <w:t xml:space="preserve"> qualifiers</w:t>
        </w:r>
      </w:ins>
    </w:p>
    <w:p w:rsidR="00F12C3E" w:rsidRDefault="00F12C3E" w:rsidP="00FF2E7B">
      <w:pPr>
        <w:pStyle w:val="Default"/>
        <w:rPr>
          <w:ins w:id="2140" w:author="Author"/>
          <w:rFonts w:ascii="Courier New" w:hAnsi="Courier New" w:cs="Courier New"/>
          <w:sz w:val="20"/>
          <w:szCs w:val="20"/>
        </w:rPr>
      </w:pPr>
    </w:p>
    <w:p w:rsidR="001833F9" w:rsidRDefault="001833F9" w:rsidP="001833F9">
      <w:pPr>
        <w:pStyle w:val="Default"/>
        <w:rPr>
          <w:ins w:id="2141" w:author="Author"/>
          <w:rFonts w:ascii="Courier New" w:hAnsi="Courier New" w:cs="Courier New"/>
          <w:sz w:val="20"/>
          <w:szCs w:val="20"/>
        </w:rPr>
      </w:pPr>
      <w:ins w:id="2142" w:author="Author">
        <w:del w:id="2143" w:author="Author">
          <w:r w:rsidDel="00144469">
            <w:rPr>
              <w:rFonts w:ascii="Courier New" w:hAnsi="Courier New" w:cs="Courier New"/>
              <w:sz w:val="20"/>
              <w:szCs w:val="20"/>
            </w:rPr>
            <w:delText>[Begin Interconnect Set]</w:delText>
          </w:r>
        </w:del>
        <w:r w:rsidR="00144469">
          <w:rPr>
            <w:rFonts w:ascii="Courier New" w:hAnsi="Courier New" w:cs="Courier New"/>
            <w:sz w:val="20"/>
            <w:szCs w:val="20"/>
          </w:rPr>
          <w:t>[Begin Interconnect Model Set]</w:t>
        </w:r>
        <w:r>
          <w:rPr>
            <w:rFonts w:ascii="Courier New" w:hAnsi="Courier New" w:cs="Courier New"/>
            <w:sz w:val="20"/>
            <w:szCs w:val="20"/>
          </w:rPr>
          <w:t xml:space="preserve">   </w:t>
        </w:r>
        <w:r w:rsidR="00F12C3E">
          <w:rPr>
            <w:rFonts w:ascii="Courier New" w:hAnsi="Courier New" w:cs="Courier New"/>
            <w:sz w:val="20"/>
            <w:szCs w:val="20"/>
          </w:rPr>
          <w:t xml:space="preserve"> </w:t>
        </w:r>
        <w:r w:rsidR="0070074A">
          <w:rPr>
            <w:rFonts w:ascii="Courier New" w:hAnsi="Courier New" w:cs="Courier New"/>
            <w:sz w:val="20"/>
            <w:szCs w:val="20"/>
          </w:rPr>
          <w:t xml:space="preserve"> </w:t>
        </w:r>
        <w:r w:rsidR="00F12C3E">
          <w:rPr>
            <w:rFonts w:ascii="Courier New" w:hAnsi="Courier New" w:cs="Courier New"/>
            <w:sz w:val="20"/>
            <w:szCs w:val="20"/>
          </w:rPr>
          <w:t xml:space="preserve"> </w:t>
        </w:r>
        <w:del w:id="2144" w:author="Author">
          <w:r w:rsidR="00F12C3E" w:rsidDel="00DC15B4">
            <w:rPr>
              <w:rFonts w:ascii="Courier New" w:hAnsi="Courier New" w:cs="Courier New"/>
              <w:sz w:val="20"/>
              <w:szCs w:val="20"/>
            </w:rPr>
            <w:delText xml:space="preserve">     </w:delText>
          </w:r>
          <w:r w:rsidDel="00DC15B4">
            <w:rPr>
              <w:rFonts w:ascii="Courier New" w:hAnsi="Courier New" w:cs="Courier New"/>
              <w:sz w:val="20"/>
              <w:szCs w:val="20"/>
            </w:rPr>
            <w:delText xml:space="preserve"> </w:delText>
          </w:r>
        </w:del>
        <w:r>
          <w:rPr>
            <w:rFonts w:ascii="Courier New" w:hAnsi="Courier New" w:cs="Courier New"/>
            <w:sz w:val="20"/>
            <w:szCs w:val="20"/>
          </w:rPr>
          <w:t>Full_ISS</w:t>
        </w:r>
        <w:del w:id="2145" w:author="Author">
          <w:r w:rsidDel="006F55F1">
            <w:rPr>
              <w:rFonts w:ascii="Courier New" w:hAnsi="Courier New" w:cs="Courier New"/>
              <w:sz w:val="20"/>
              <w:szCs w:val="20"/>
            </w:rPr>
            <w:delText>_</w:delText>
          </w:r>
          <w:r w:rsidR="006337BF" w:rsidDel="006F55F1">
            <w:rPr>
              <w:rFonts w:ascii="Courier New" w:hAnsi="Courier New" w:cs="Courier New"/>
              <w:sz w:val="20"/>
              <w:szCs w:val="20"/>
            </w:rPr>
            <w:delText>IO</w:delText>
          </w:r>
        </w:del>
        <w:r w:rsidR="006337BF">
          <w:rPr>
            <w:rFonts w:ascii="Courier New" w:hAnsi="Courier New" w:cs="Courier New"/>
            <w:sz w:val="20"/>
            <w:szCs w:val="20"/>
          </w:rPr>
          <w:t>_PDN_s</w:t>
        </w:r>
        <w:r w:rsidR="0024725B">
          <w:rPr>
            <w:rFonts w:ascii="Courier New" w:hAnsi="Courier New" w:cs="Courier New"/>
            <w:sz w:val="20"/>
            <w:szCs w:val="20"/>
          </w:rPr>
          <w:t>n</w:t>
        </w:r>
        <w:del w:id="2146" w:author="Author">
          <w:r w:rsidR="006337BF" w:rsidDel="0024725B">
            <w:rPr>
              <w:rFonts w:ascii="Courier New" w:hAnsi="Courier New" w:cs="Courier New"/>
              <w:sz w:val="20"/>
              <w:szCs w:val="20"/>
            </w:rPr>
            <w:delText>ignal_names</w:delText>
          </w:r>
          <w:r w:rsidDel="006337BF">
            <w:rPr>
              <w:rFonts w:ascii="Courier New" w:hAnsi="Courier New" w:cs="Courier New"/>
              <w:sz w:val="20"/>
              <w:szCs w:val="20"/>
            </w:rPr>
            <w:delText>buf_pin</w:delText>
          </w:r>
        </w:del>
        <w:r>
          <w:rPr>
            <w:rFonts w:ascii="Courier New" w:hAnsi="Courier New" w:cs="Courier New"/>
            <w:sz w:val="20"/>
            <w:szCs w:val="20"/>
          </w:rPr>
          <w:t>_5</w:t>
        </w:r>
      </w:ins>
    </w:p>
    <w:p w:rsidR="001833F9" w:rsidRPr="00863EED" w:rsidRDefault="001833F9" w:rsidP="001833F9">
      <w:pPr>
        <w:pStyle w:val="Default"/>
        <w:rPr>
          <w:ins w:id="2147" w:author="Author"/>
          <w:rFonts w:ascii="Courier New" w:hAnsi="Courier New" w:cs="Courier New"/>
          <w:sz w:val="20"/>
          <w:szCs w:val="20"/>
        </w:rPr>
      </w:pPr>
      <w:ins w:id="2148" w:author="Author">
        <w:r>
          <w:rPr>
            <w:rFonts w:ascii="Courier New" w:hAnsi="Courier New" w:cs="Courier New"/>
            <w:sz w:val="20"/>
            <w:szCs w:val="20"/>
          </w:rPr>
          <w:t>F</w:t>
        </w:r>
        <w:r w:rsidRPr="00863EED">
          <w:rPr>
            <w:rFonts w:ascii="Courier New" w:hAnsi="Courier New" w:cs="Courier New"/>
            <w:sz w:val="20"/>
            <w:szCs w:val="20"/>
          </w:rPr>
          <w:t>ull</w:t>
        </w:r>
        <w:r>
          <w:rPr>
            <w:rFonts w:ascii="Courier New" w:hAnsi="Courier New" w:cs="Courier New"/>
            <w:sz w:val="20"/>
            <w:szCs w:val="20"/>
          </w:rPr>
          <w:t>_ISS</w:t>
        </w:r>
        <w:r w:rsidRPr="00863EED">
          <w:rPr>
            <w:rFonts w:ascii="Courier New" w:hAnsi="Courier New" w:cs="Courier New"/>
            <w:sz w:val="20"/>
            <w:szCs w:val="20"/>
          </w:rPr>
          <w:t xml:space="preserve">_buf_pin_IO         </w:t>
        </w:r>
        <w:r w:rsidR="00F12C3E">
          <w:rPr>
            <w:rFonts w:ascii="Courier New" w:hAnsi="Courier New" w:cs="Courier New"/>
            <w:sz w:val="20"/>
            <w:szCs w:val="20"/>
          </w:rPr>
          <w:t xml:space="preserve">      </w:t>
        </w:r>
        <w:r w:rsidR="0070074A">
          <w:rPr>
            <w:rFonts w:ascii="Courier New" w:hAnsi="Courier New" w:cs="Courier New"/>
            <w:sz w:val="20"/>
            <w:szCs w:val="20"/>
          </w:rPr>
          <w:t xml:space="preserve"> </w:t>
        </w:r>
        <w:r w:rsidR="00F12C3E">
          <w:rPr>
            <w:rFonts w:ascii="Courier New" w:hAnsi="Courier New" w:cs="Courier New"/>
            <w:sz w:val="20"/>
            <w:szCs w:val="20"/>
          </w:rPr>
          <w:t xml:space="preserve"> </w:t>
        </w:r>
        <w:r w:rsidRPr="00863EED">
          <w:rPr>
            <w:rFonts w:ascii="Courier New" w:hAnsi="Courier New" w:cs="Courier New"/>
            <w:sz w:val="20"/>
            <w:szCs w:val="20"/>
          </w:rPr>
          <w:t>*.ibs</w:t>
        </w:r>
        <w:r>
          <w:rPr>
            <w:rFonts w:ascii="Courier New" w:hAnsi="Courier New" w:cs="Courier New"/>
            <w:sz w:val="20"/>
            <w:szCs w:val="20"/>
          </w:rPr>
          <w:t xml:space="preserve">   | Defined above</w:t>
        </w:r>
        <w:r w:rsidR="00172C60">
          <w:rPr>
            <w:rFonts w:ascii="Courier New" w:hAnsi="Courier New" w:cs="Courier New"/>
            <w:sz w:val="20"/>
            <w:szCs w:val="20"/>
          </w:rPr>
          <w:t xml:space="preserve"> </w:t>
        </w:r>
        <w:r w:rsidR="00DF3328">
          <w:rPr>
            <w:rFonts w:ascii="Courier New" w:hAnsi="Courier New" w:cs="Courier New"/>
            <w:sz w:val="20"/>
            <w:szCs w:val="20"/>
          </w:rPr>
          <w:t xml:space="preserve">in </w:t>
        </w:r>
        <w:r w:rsidR="00172C60">
          <w:rPr>
            <w:rFonts w:ascii="Courier New" w:hAnsi="Courier New" w:cs="Courier New"/>
            <w:sz w:val="20"/>
            <w:szCs w:val="20"/>
          </w:rPr>
          <w:t>Example 5</w:t>
        </w:r>
      </w:ins>
    </w:p>
    <w:p w:rsidR="001833F9" w:rsidRDefault="001833F9" w:rsidP="001833F9">
      <w:pPr>
        <w:pStyle w:val="Default"/>
        <w:rPr>
          <w:ins w:id="2149" w:author="Author"/>
          <w:rFonts w:ascii="Courier New" w:hAnsi="Courier New" w:cs="Courier New"/>
          <w:sz w:val="20"/>
          <w:szCs w:val="20"/>
        </w:rPr>
      </w:pPr>
      <w:ins w:id="2150" w:author="Author">
        <w:r>
          <w:rPr>
            <w:rFonts w:ascii="Courier New" w:hAnsi="Courier New" w:cs="Courier New"/>
            <w:sz w:val="20"/>
            <w:szCs w:val="20"/>
          </w:rPr>
          <w:t>F</w:t>
        </w:r>
        <w:r w:rsidRPr="00863EED">
          <w:rPr>
            <w:rFonts w:ascii="Courier New" w:hAnsi="Courier New" w:cs="Courier New"/>
            <w:sz w:val="20"/>
            <w:szCs w:val="20"/>
          </w:rPr>
          <w:t>ull</w:t>
        </w:r>
        <w:r>
          <w:rPr>
            <w:rFonts w:ascii="Courier New" w:hAnsi="Courier New" w:cs="Courier New"/>
            <w:sz w:val="20"/>
            <w:szCs w:val="20"/>
          </w:rPr>
          <w:t>_ISS_buf_pin_PDN_2</w:t>
        </w:r>
        <w:r w:rsidRPr="00863EED">
          <w:rPr>
            <w:rFonts w:ascii="Courier New" w:hAnsi="Courier New" w:cs="Courier New"/>
            <w:sz w:val="20"/>
            <w:szCs w:val="20"/>
          </w:rPr>
          <w:t xml:space="preserve">      </w:t>
        </w:r>
        <w:r w:rsidR="00F12C3E">
          <w:rPr>
            <w:rFonts w:ascii="Courier New" w:hAnsi="Courier New" w:cs="Courier New"/>
            <w:sz w:val="20"/>
            <w:szCs w:val="20"/>
          </w:rPr>
          <w:t xml:space="preserve">       </w:t>
        </w:r>
        <w:r w:rsidR="0070074A">
          <w:rPr>
            <w:rFonts w:ascii="Courier New" w:hAnsi="Courier New" w:cs="Courier New"/>
            <w:sz w:val="20"/>
            <w:szCs w:val="20"/>
          </w:rPr>
          <w:t xml:space="preserve"> </w:t>
        </w:r>
        <w:r w:rsidRPr="00863EED">
          <w:rPr>
            <w:rFonts w:ascii="Courier New" w:hAnsi="Courier New" w:cs="Courier New"/>
            <w:sz w:val="20"/>
            <w:szCs w:val="20"/>
          </w:rPr>
          <w:t>*.ibs</w:t>
        </w:r>
      </w:ins>
    </w:p>
    <w:p w:rsidR="001833F9" w:rsidRDefault="001833F9" w:rsidP="001833F9">
      <w:pPr>
        <w:pStyle w:val="Default"/>
        <w:rPr>
          <w:ins w:id="2151" w:author="Author"/>
          <w:rFonts w:ascii="Courier New" w:hAnsi="Courier New" w:cs="Courier New"/>
          <w:sz w:val="20"/>
          <w:szCs w:val="20"/>
        </w:rPr>
      </w:pPr>
      <w:ins w:id="2152" w:author="Author">
        <w:del w:id="2153" w:author="Author">
          <w:r w:rsidDel="00144469">
            <w:rPr>
              <w:rFonts w:ascii="Courier New" w:hAnsi="Courier New" w:cs="Courier New"/>
              <w:sz w:val="20"/>
              <w:szCs w:val="20"/>
            </w:rPr>
            <w:delText>[End Interconnect Set]</w:delText>
          </w:r>
        </w:del>
        <w:r w:rsidR="00144469">
          <w:rPr>
            <w:rFonts w:ascii="Courier New" w:hAnsi="Courier New" w:cs="Courier New"/>
            <w:sz w:val="20"/>
            <w:szCs w:val="20"/>
          </w:rPr>
          <w:t>[End Interconnect Model Set]</w:t>
        </w:r>
      </w:ins>
    </w:p>
    <w:p w:rsidR="001833F9" w:rsidRDefault="001833F9" w:rsidP="001833F9">
      <w:pPr>
        <w:pStyle w:val="Default"/>
        <w:rPr>
          <w:ins w:id="2154" w:author="Author"/>
          <w:rFonts w:ascii="Courier New" w:hAnsi="Courier New" w:cs="Courier New"/>
          <w:sz w:val="20"/>
          <w:szCs w:val="20"/>
        </w:rPr>
      </w:pPr>
    </w:p>
    <w:p w:rsidR="001833F9" w:rsidRDefault="001833F9" w:rsidP="001833F9">
      <w:pPr>
        <w:pStyle w:val="Default"/>
        <w:rPr>
          <w:ins w:id="2155" w:author="Author"/>
          <w:rFonts w:ascii="Courier New" w:hAnsi="Courier New" w:cs="Courier New"/>
          <w:sz w:val="20"/>
          <w:szCs w:val="20"/>
        </w:rPr>
      </w:pPr>
      <w:ins w:id="2156" w:author="Author">
        <w:r>
          <w:rPr>
            <w:rFonts w:ascii="Courier New" w:hAnsi="Courier New" w:cs="Courier New"/>
            <w:sz w:val="20"/>
            <w:szCs w:val="20"/>
          </w:rPr>
          <w:t>|-----</w:t>
        </w:r>
      </w:ins>
    </w:p>
    <w:p w:rsidR="00895FC1" w:rsidDel="00DF3328" w:rsidRDefault="00895FC1" w:rsidP="0090676A">
      <w:pPr>
        <w:pStyle w:val="Default"/>
        <w:rPr>
          <w:del w:id="2157" w:author="Author"/>
          <w:rFonts w:ascii="Courier New" w:hAnsi="Courier New" w:cs="Courier New"/>
          <w:sz w:val="20"/>
          <w:szCs w:val="20"/>
        </w:rPr>
      </w:pPr>
    </w:p>
    <w:p w:rsidR="00DF3328" w:rsidRDefault="00DF3328" w:rsidP="000B7B29">
      <w:pPr>
        <w:pStyle w:val="Default"/>
        <w:rPr>
          <w:ins w:id="2158" w:author="Author"/>
          <w:rFonts w:ascii="Courier New" w:hAnsi="Courier New" w:cs="Courier New"/>
          <w:sz w:val="20"/>
          <w:szCs w:val="20"/>
        </w:rPr>
      </w:pPr>
    </w:p>
    <w:p w:rsidR="0090676A" w:rsidDel="00DF3328" w:rsidRDefault="0090676A" w:rsidP="0090676A">
      <w:pPr>
        <w:pStyle w:val="Default"/>
        <w:rPr>
          <w:del w:id="2159" w:author="Author"/>
          <w:rFonts w:ascii="Courier New" w:hAnsi="Courier New" w:cs="Courier New"/>
          <w:sz w:val="20"/>
          <w:szCs w:val="20"/>
        </w:rPr>
      </w:pPr>
    </w:p>
    <w:p w:rsidR="0090676A" w:rsidRPr="005C4E98" w:rsidDel="00DC15B4" w:rsidRDefault="00F864BD" w:rsidP="0090676A">
      <w:pPr>
        <w:autoSpaceDE w:val="0"/>
        <w:autoSpaceDN w:val="0"/>
        <w:rPr>
          <w:del w:id="2160" w:author="Author"/>
          <w:sz w:val="20"/>
          <w:szCs w:val="20"/>
        </w:rPr>
      </w:pPr>
      <w:del w:id="2161" w:author="Author">
        <w:r w:rsidRPr="005C4E98" w:rsidDel="00DC15B4">
          <w:rPr>
            <w:sz w:val="20"/>
            <w:szCs w:val="20"/>
          </w:rPr>
          <w:delText>|</w:delText>
        </w:r>
      </w:del>
      <w:ins w:id="2162" w:author="Author">
        <w:del w:id="2163" w:author="Author">
          <w:r w:rsidR="00C6570F" w:rsidDel="00DC15B4">
            <w:rPr>
              <w:sz w:val="20"/>
              <w:szCs w:val="20"/>
            </w:rPr>
            <w:delText xml:space="preserve"> </w:delText>
          </w:r>
        </w:del>
      </w:ins>
      <w:del w:id="2164" w:author="Author">
        <w:r w:rsidR="0090676A" w:rsidRPr="005C4E98" w:rsidDel="00DC15B4">
          <w:rPr>
            <w:sz w:val="20"/>
            <w:szCs w:val="20"/>
          </w:rPr>
          <w:delText xml:space="preserve">Power supply model assuming </w:delText>
        </w:r>
      </w:del>
      <w:ins w:id="2165" w:author="Author">
        <w:del w:id="2166" w:author="Author">
          <w:r w:rsidR="00183CCF" w:rsidRPr="005C4E98" w:rsidDel="00DC15B4">
            <w:rPr>
              <w:sz w:val="20"/>
              <w:szCs w:val="20"/>
            </w:rPr>
            <w:delText>assuming</w:delText>
          </w:r>
          <w:r w:rsidR="00183CCF" w:rsidDel="00DC15B4">
            <w:rPr>
              <w:sz w:val="20"/>
              <w:szCs w:val="20"/>
            </w:rPr>
            <w:delText xml:space="preserve"> </w:delText>
          </w:r>
        </w:del>
      </w:ins>
      <w:del w:id="2167" w:author="Author">
        <w:r w:rsidR="0090676A" w:rsidRPr="005C4E98" w:rsidDel="00DC15B4">
          <w:rPr>
            <w:sz w:val="20"/>
            <w:szCs w:val="20"/>
          </w:rPr>
          <w:delText>pins shorted, pads shorted, and buffer</w:delText>
        </w:r>
      </w:del>
      <w:ins w:id="2168" w:author="Author">
        <w:del w:id="2169" w:author="Author">
          <w:r w:rsidR="00183CCF" w:rsidDel="00DC15B4">
            <w:rPr>
              <w:sz w:val="20"/>
              <w:szCs w:val="20"/>
            </w:rPr>
            <w:delText xml:space="preserve"> </w:delText>
          </w:r>
        </w:del>
      </w:ins>
      <w:del w:id="2170" w:author="Author">
        <w:r w:rsidR="0090676A" w:rsidRPr="005C4E98" w:rsidDel="00DC15B4">
          <w:rPr>
            <w:sz w:val="20"/>
            <w:szCs w:val="20"/>
          </w:rPr>
          <w:delText xml:space="preserve"> rail shorted </w:delText>
        </w:r>
      </w:del>
    </w:p>
    <w:p w:rsidR="001833F9" w:rsidRDefault="00F864BD" w:rsidP="00F864BD">
      <w:pPr>
        <w:pStyle w:val="Exampletext"/>
        <w:rPr>
          <w:ins w:id="2171" w:author="Author"/>
        </w:rPr>
      </w:pPr>
      <w:r>
        <w:t xml:space="preserve">[Begin Interconnect Model] </w:t>
      </w:r>
      <w:ins w:id="2172" w:author="Author">
        <w:r w:rsidR="00DF3328">
          <w:t xml:space="preserve">       </w:t>
        </w:r>
      </w:ins>
      <w:r>
        <w:t xml:space="preserve"> </w:t>
      </w:r>
      <w:ins w:id="2173" w:author="Author">
        <w:r w:rsidR="0070074A">
          <w:t xml:space="preserve"> </w:t>
        </w:r>
        <w:r w:rsidR="001833F9">
          <w:t>Full_ISS</w:t>
        </w:r>
        <w:del w:id="2174" w:author="Author">
          <w:r w:rsidR="0008699D" w:rsidDel="001833F9">
            <w:delText>PDN</w:delText>
          </w:r>
        </w:del>
        <w:r w:rsidR="0008699D">
          <w:t>_</w:t>
        </w:r>
        <w:r w:rsidR="001833F9">
          <w:t>buf_pin_PDN_2</w:t>
        </w:r>
        <w:del w:id="2175" w:author="Author">
          <w:r w:rsidR="0008699D" w:rsidDel="001833F9">
            <w:delText>ISS_rails</w:delText>
          </w:r>
        </w:del>
      </w:ins>
    </w:p>
    <w:p w:rsidR="001833F9" w:rsidRPr="005C4E98" w:rsidRDefault="001833F9" w:rsidP="001833F9">
      <w:pPr>
        <w:autoSpaceDE w:val="0"/>
        <w:autoSpaceDN w:val="0"/>
        <w:rPr>
          <w:ins w:id="2176" w:author="Author"/>
          <w:rFonts w:ascii="Courier New" w:hAnsi="Courier New" w:cs="Courier New"/>
          <w:sz w:val="20"/>
          <w:szCs w:val="20"/>
        </w:rPr>
      </w:pPr>
      <w:ins w:id="2177" w:author="Autho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del w:id="2178" w:author="Author">
          <w:r w:rsidRPr="001C261E" w:rsidDel="00DF3328">
            <w:rPr>
              <w:rFonts w:ascii="Courier New" w:hAnsi="Courier New" w:cs="Courier New"/>
              <w:sz w:val="20"/>
              <w:szCs w:val="20"/>
            </w:rPr>
            <w:delText xml:space="preserve">  </w:delText>
          </w:r>
          <w:r w:rsidDel="00DF3328">
            <w:rPr>
              <w:rFonts w:ascii="Courier New" w:hAnsi="Courier New" w:cs="Courier New"/>
              <w:sz w:val="20"/>
              <w:szCs w:val="20"/>
            </w:rPr>
            <w:delText xml:space="preserve">            </w:delText>
          </w:r>
        </w:del>
        <w:r>
          <w:rPr>
            <w:rFonts w:ascii="Courier New" w:hAnsi="Courier New" w:cs="Courier New"/>
            <w:sz w:val="20"/>
            <w:szCs w:val="20"/>
          </w:rPr>
          <w:t xml:space="preserve"> full_iss_buf_pin_pdn_2</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w:t>
        </w:r>
        <w:r w:rsidR="00BC05A5">
          <w:rPr>
            <w:rFonts w:ascii="Courier New" w:hAnsi="Courier New" w:cs="Courier New"/>
            <w:sz w:val="20"/>
            <w:szCs w:val="20"/>
          </w:rPr>
          <w:t>PDN</w:t>
        </w:r>
        <w:del w:id="2179" w:author="Author">
          <w:r w:rsidDel="00BC05A5">
            <w:rPr>
              <w:rFonts w:ascii="Courier New" w:hAnsi="Courier New" w:cs="Courier New"/>
              <w:sz w:val="20"/>
              <w:szCs w:val="20"/>
            </w:rPr>
            <w:delText>pdn</w:delText>
          </w:r>
        </w:del>
        <w:r>
          <w:rPr>
            <w:rFonts w:ascii="Courier New" w:hAnsi="Courier New" w:cs="Courier New"/>
            <w:sz w:val="20"/>
            <w:szCs w:val="20"/>
          </w:rPr>
          <w:t>_2</w:t>
        </w:r>
      </w:ins>
    </w:p>
    <w:p w:rsidR="00F864BD" w:rsidRPr="00644898" w:rsidDel="00183CCF" w:rsidRDefault="00F864BD" w:rsidP="00E35F31">
      <w:pPr>
        <w:pStyle w:val="Exampletext"/>
        <w:rPr>
          <w:del w:id="2180" w:author="Author"/>
        </w:rPr>
      </w:pPr>
      <w:del w:id="2181" w:author="Author">
        <w:r w:rsidRPr="00644898" w:rsidDel="0008699D">
          <w:delText>QS-SMT-cer-8-pin-pkgs_iss</w:delText>
        </w:r>
      </w:del>
    </w:p>
    <w:p w:rsidR="0090676A" w:rsidRDefault="009E373E">
      <w:pPr>
        <w:pStyle w:val="Exampletext"/>
        <w:rPr>
          <w:rFonts w:ascii="Calibri" w:hAnsi="Calibri"/>
        </w:rPr>
        <w:pPrChange w:id="2182" w:author="Author">
          <w:pPr>
            <w:autoSpaceDE w:val="0"/>
            <w:autoSpaceDN w:val="0"/>
          </w:pPr>
        </w:pPrChange>
      </w:pPr>
      <w:r>
        <w:t>Number_of_terminals</w:t>
      </w:r>
      <w:r w:rsidR="0090676A">
        <w:t xml:space="preserve"> </w:t>
      </w:r>
      <w:ins w:id="2183" w:author="Author">
        <w:r w:rsidR="00ED3937">
          <w:t xml:space="preserve">= </w:t>
        </w:r>
        <w:r w:rsidR="001833F9">
          <w:t>4</w:t>
        </w:r>
      </w:ins>
      <w:del w:id="2184" w:author="Author">
        <w:r w:rsidR="0090676A" w:rsidDel="001833F9">
          <w:delText>2</w:delText>
        </w:r>
      </w:del>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ins w:id="2185" w:author="Author">
        <w:r w:rsidR="00E229CF">
          <w:rPr>
            <w:rFonts w:ascii="Courier New" w:hAnsi="Courier New" w:cs="Courier New"/>
            <w:sz w:val="20"/>
            <w:szCs w:val="20"/>
          </w:rPr>
          <w:t xml:space="preserve"> </w:t>
        </w:r>
      </w:ins>
      <w:r>
        <w:rPr>
          <w:rFonts w:ascii="Courier New" w:hAnsi="Courier New" w:cs="Courier New"/>
          <w:sz w:val="20"/>
          <w:szCs w:val="20"/>
        </w:rPr>
        <w:t>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ins w:id="2186" w:author="Author">
        <w:r w:rsidR="00E229CF">
          <w:rPr>
            <w:rFonts w:ascii="Courier New" w:hAnsi="Courier New" w:cs="Courier New"/>
            <w:sz w:val="20"/>
            <w:szCs w:val="20"/>
          </w:rPr>
          <w:t xml:space="preserve">  </w:t>
        </w:r>
      </w:ins>
      <w:r>
        <w:rPr>
          <w:rFonts w:ascii="Courier New" w:hAnsi="Courier New" w:cs="Courier New"/>
          <w:sz w:val="20"/>
          <w:szCs w:val="20"/>
        </w:rPr>
        <w:t xml:space="preserve"> VDD </w:t>
      </w:r>
      <w:ins w:id="2187" w:author="Author">
        <w:r w:rsidR="00E229CF">
          <w:rPr>
            <w:rFonts w:ascii="Courier New" w:hAnsi="Courier New" w:cs="Courier New"/>
            <w:sz w:val="20"/>
            <w:szCs w:val="20"/>
          </w:rPr>
          <w:t xml:space="preserve"> </w:t>
        </w:r>
      </w:ins>
      <w:r>
        <w:rPr>
          <w:rFonts w:ascii="Courier New" w:hAnsi="Courier New" w:cs="Courier New"/>
          <w:sz w:val="20"/>
          <w:szCs w:val="20"/>
        </w:rPr>
        <w:t xml:space="preserve"> |  VDD         POWER</w:t>
      </w:r>
    </w:p>
    <w:p w:rsidR="001833F9" w:rsidRDefault="0090676A" w:rsidP="001833F9">
      <w:pPr>
        <w:pStyle w:val="Default"/>
        <w:rPr>
          <w:ins w:id="2188" w:author="Author"/>
          <w:rFonts w:ascii="Courier New" w:hAnsi="Courier New" w:cs="Courier New"/>
          <w:sz w:val="20"/>
          <w:szCs w:val="20"/>
        </w:rPr>
      </w:pPr>
      <w:r>
        <w:rPr>
          <w:rFonts w:ascii="Courier New" w:hAnsi="Courier New" w:cs="Courier New"/>
          <w:sz w:val="20"/>
          <w:szCs w:val="20"/>
        </w:rPr>
        <w:t xml:space="preserve">2 </w:t>
      </w:r>
      <w:ins w:id="2189" w:author="Author">
        <w:r w:rsidR="00E229CF">
          <w:rPr>
            <w:rFonts w:ascii="Courier New" w:hAnsi="Courier New" w:cs="Courier New"/>
            <w:sz w:val="20"/>
            <w:szCs w:val="20"/>
          </w:rPr>
          <w:t xml:space="preserve"> </w:t>
        </w:r>
      </w:ins>
      <w:del w:id="2190" w:author="Author">
        <w:r w:rsidDel="00F4791D">
          <w:rPr>
            <w:rFonts w:ascii="Courier New" w:hAnsi="Courier New" w:cs="Courier New"/>
            <w:sz w:val="20"/>
            <w:szCs w:val="20"/>
          </w:rPr>
          <w:delText>Buffer_</w:delText>
        </w:r>
        <w:r w:rsidDel="00F4791D">
          <w:rPr>
            <w:rFonts w:ascii="Courier New" w:hAnsi="Courier New" w:cs="Courier New"/>
            <w:color w:val="auto"/>
            <w:sz w:val="20"/>
            <w:szCs w:val="20"/>
          </w:rPr>
          <w:delText>Rail</w:delText>
        </w:r>
      </w:del>
      <w:ins w:id="2191" w:author="Author">
        <w:r w:rsidR="00F4791D">
          <w:rPr>
            <w:rFonts w:ascii="Courier New" w:hAnsi="Courier New" w:cs="Courier New"/>
            <w:sz w:val="20"/>
            <w:szCs w:val="20"/>
          </w:rPr>
          <w:t xml:space="preserve">Buf_Rail   </w:t>
        </w:r>
      </w:ins>
      <w:r>
        <w:rPr>
          <w:rFonts w:ascii="Courier New" w:hAnsi="Courier New" w:cs="Courier New"/>
          <w:color w:val="auto"/>
          <w:sz w:val="20"/>
          <w:szCs w:val="20"/>
        </w:rPr>
        <w:t xml:space="preserve"> </w:t>
      </w:r>
      <w:r>
        <w:rPr>
          <w:rFonts w:ascii="Courier New" w:hAnsi="Courier New" w:cs="Courier New"/>
          <w:sz w:val="20"/>
          <w:szCs w:val="20"/>
        </w:rPr>
        <w:t> signal_name</w:t>
      </w:r>
      <w:ins w:id="2192" w:author="Author">
        <w:r w:rsidR="00E229CF">
          <w:rPr>
            <w:rFonts w:ascii="Courier New" w:hAnsi="Courier New" w:cs="Courier New"/>
            <w:sz w:val="20"/>
            <w:szCs w:val="20"/>
          </w:rPr>
          <w:t xml:space="preserve">  </w:t>
        </w:r>
      </w:ins>
      <w:r>
        <w:rPr>
          <w:rFonts w:ascii="Courier New" w:hAnsi="Courier New" w:cs="Courier New"/>
          <w:sz w:val="20"/>
          <w:szCs w:val="20"/>
        </w:rPr>
        <w:t xml:space="preserve"> VDD </w:t>
      </w:r>
      <w:ins w:id="2193" w:author="Author">
        <w:r w:rsidR="00E229CF">
          <w:rPr>
            <w:rFonts w:ascii="Courier New" w:hAnsi="Courier New" w:cs="Courier New"/>
            <w:sz w:val="20"/>
            <w:szCs w:val="20"/>
          </w:rPr>
          <w:t xml:space="preserve"> </w:t>
        </w:r>
      </w:ins>
      <w:r>
        <w:rPr>
          <w:rFonts w:ascii="Courier New" w:hAnsi="Courier New" w:cs="Courier New"/>
          <w:sz w:val="20"/>
          <w:szCs w:val="20"/>
        </w:rPr>
        <w:t xml:space="preserve"> |</w:t>
      </w:r>
      <w:del w:id="2194" w:author="Author">
        <w:r w:rsidDel="00E229CF">
          <w:rPr>
            <w:rFonts w:ascii="Courier New" w:hAnsi="Courier New" w:cs="Courier New"/>
            <w:sz w:val="20"/>
            <w:szCs w:val="20"/>
          </w:rPr>
          <w:delText> </w:delText>
        </w:r>
      </w:del>
      <w:r>
        <w:rPr>
          <w:rFonts w:ascii="Courier New" w:hAnsi="Courier New" w:cs="Courier New"/>
          <w:sz w:val="20"/>
          <w:szCs w:val="20"/>
        </w:rPr>
        <w:t xml:space="preserve"> </w:t>
      </w:r>
      <w:ins w:id="2195" w:author="Author">
        <w:r w:rsidR="00E229CF">
          <w:rPr>
            <w:rFonts w:ascii="Courier New" w:hAnsi="Courier New" w:cs="Courier New"/>
            <w:sz w:val="20"/>
            <w:szCs w:val="20"/>
          </w:rPr>
          <w:t xml:space="preserve"> </w:t>
        </w:r>
      </w:ins>
      <w:r>
        <w:rPr>
          <w:rFonts w:ascii="Courier New" w:hAnsi="Courier New" w:cs="Courier New"/>
          <w:sz w:val="20"/>
          <w:szCs w:val="20"/>
        </w:rPr>
        <w:t>VDD         POWER</w:t>
      </w:r>
    </w:p>
    <w:p w:rsidR="001833F9" w:rsidRDefault="001833F9" w:rsidP="001833F9">
      <w:pPr>
        <w:pStyle w:val="Default"/>
        <w:rPr>
          <w:ins w:id="2196" w:author="Author"/>
          <w:rFonts w:ascii="Courier New" w:hAnsi="Courier New" w:cs="Courier New"/>
          <w:sz w:val="20"/>
          <w:szCs w:val="20"/>
        </w:rPr>
      </w:pPr>
      <w:ins w:id="2197" w:author="Author">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ins>
    </w:p>
    <w:p w:rsidR="001833F9" w:rsidRDefault="001833F9" w:rsidP="001833F9">
      <w:pPr>
        <w:pStyle w:val="Default"/>
        <w:rPr>
          <w:ins w:id="2198" w:author="Author"/>
          <w:rFonts w:ascii="Courier New" w:hAnsi="Courier New" w:cs="Courier New"/>
          <w:sz w:val="20"/>
          <w:szCs w:val="20"/>
        </w:rPr>
      </w:pPr>
      <w:ins w:id="2199" w:author="Author">
        <w:r>
          <w:rPr>
            <w:rFonts w:ascii="Courier New" w:hAnsi="Courier New" w:cs="Courier New"/>
            <w:sz w:val="20"/>
            <w:szCs w:val="20"/>
          </w:rPr>
          <w:t xml:space="preserve">4 </w:t>
        </w:r>
        <w:r w:rsidR="00E229CF">
          <w:rPr>
            <w:rFonts w:ascii="Courier New" w:hAnsi="Courier New" w:cs="Courier New"/>
            <w:sz w:val="20"/>
            <w:szCs w:val="20"/>
          </w:rPr>
          <w:t xml:space="preserve"> </w:t>
        </w:r>
        <w:r>
          <w:rPr>
            <w:rFonts w:ascii="Courier New" w:hAnsi="Courier New" w:cs="Courier New"/>
            <w:sz w:val="20"/>
            <w:szCs w:val="20"/>
          </w:rPr>
          <w:t xml:space="preserve">Buf_Rail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ins>
    </w:p>
    <w:p w:rsidR="001833F9" w:rsidDel="001833F9" w:rsidRDefault="001833F9" w:rsidP="0090676A">
      <w:pPr>
        <w:pStyle w:val="Default"/>
        <w:rPr>
          <w:del w:id="2200" w:author="Author"/>
          <w:rFonts w:ascii="Courier New" w:hAnsi="Courier New" w:cs="Courier New"/>
          <w:sz w:val="20"/>
          <w:szCs w:val="20"/>
        </w:rPr>
      </w:pPr>
    </w:p>
    <w:p w:rsidR="0090676A" w:rsidRDefault="00F864BD" w:rsidP="0090676A">
      <w:pPr>
        <w:pStyle w:val="Default"/>
        <w:rPr>
          <w:ins w:id="2201" w:author="Author"/>
          <w:rFonts w:ascii="Courier New" w:hAnsi="Courier New" w:cs="Courier New"/>
          <w:sz w:val="20"/>
          <w:szCs w:val="20"/>
        </w:rPr>
      </w:pPr>
      <w:r>
        <w:rPr>
          <w:rFonts w:ascii="Courier New" w:hAnsi="Courier New" w:cs="Courier New"/>
          <w:sz w:val="20"/>
          <w:szCs w:val="20"/>
        </w:rPr>
        <w:t>[End Interconnect Model]</w:t>
      </w:r>
    </w:p>
    <w:p w:rsidR="001833F9" w:rsidRDefault="001833F9" w:rsidP="0090676A">
      <w:pPr>
        <w:pStyle w:val="Default"/>
        <w:rPr>
          <w:ins w:id="2202" w:author="Author"/>
          <w:rFonts w:ascii="Courier New" w:hAnsi="Courier New" w:cs="Courier New"/>
          <w:sz w:val="20"/>
          <w:szCs w:val="20"/>
        </w:rPr>
      </w:pPr>
    </w:p>
    <w:p w:rsidR="001833F9" w:rsidRDefault="001833F9" w:rsidP="001833F9">
      <w:pPr>
        <w:pStyle w:val="Default"/>
        <w:rPr>
          <w:ins w:id="2203" w:author="Author"/>
          <w:rFonts w:ascii="Courier New" w:hAnsi="Courier New" w:cs="Courier New"/>
          <w:sz w:val="20"/>
          <w:szCs w:val="20"/>
        </w:rPr>
      </w:pPr>
      <w:ins w:id="2204" w:author="Author">
        <w:r>
          <w:rPr>
            <w:rFonts w:ascii="Courier New" w:hAnsi="Courier New" w:cs="Courier New"/>
            <w:sz w:val="20"/>
            <w:szCs w:val="20"/>
          </w:rPr>
          <w:t>|******************************************************************************</w:t>
        </w:r>
      </w:ins>
    </w:p>
    <w:p w:rsidR="001833F9" w:rsidRDefault="001833F9" w:rsidP="001833F9">
      <w:pPr>
        <w:pStyle w:val="Default"/>
        <w:rPr>
          <w:ins w:id="2205" w:author="Author"/>
          <w:rFonts w:ascii="Courier New" w:hAnsi="Courier New" w:cs="Courier New"/>
          <w:sz w:val="20"/>
          <w:szCs w:val="20"/>
        </w:rPr>
      </w:pPr>
    </w:p>
    <w:p w:rsidR="004441DD" w:rsidRDefault="00C85247" w:rsidP="001833F9">
      <w:pPr>
        <w:pStyle w:val="Default"/>
        <w:rPr>
          <w:ins w:id="2206" w:author="Author"/>
          <w:rFonts w:ascii="Courier New" w:hAnsi="Courier New" w:cs="Courier New"/>
          <w:sz w:val="20"/>
          <w:szCs w:val="20"/>
        </w:rPr>
      </w:pPr>
      <w:ins w:id="2207" w:author="Author">
        <w:r>
          <w:rPr>
            <w:rFonts w:ascii="Courier New" w:hAnsi="Courier New" w:cs="Courier New"/>
            <w:sz w:val="20"/>
            <w:szCs w:val="20"/>
          </w:rPr>
          <w:t>| Example 8</w:t>
        </w:r>
        <w:r w:rsidR="004441DD">
          <w:rPr>
            <w:rFonts w:ascii="Courier New" w:hAnsi="Courier New" w:cs="Courier New"/>
            <w:sz w:val="20"/>
            <w:szCs w:val="20"/>
          </w:rPr>
          <w:t>: Same full IBIS-ISS model with PDN as in Example 7, but with the</w:t>
        </w:r>
      </w:ins>
    </w:p>
    <w:p w:rsidR="004441DD" w:rsidRDefault="004441DD" w:rsidP="001833F9">
      <w:pPr>
        <w:pStyle w:val="Default"/>
        <w:rPr>
          <w:ins w:id="2208" w:author="Author"/>
          <w:rFonts w:ascii="Courier New" w:hAnsi="Courier New" w:cs="Courier New"/>
          <w:sz w:val="20"/>
          <w:szCs w:val="20"/>
        </w:rPr>
      </w:pPr>
      <w:ins w:id="2209" w:author="Author">
        <w:r>
          <w:rPr>
            <w:rFonts w:ascii="Courier New" w:hAnsi="Courier New" w:cs="Courier New"/>
            <w:sz w:val="20"/>
            <w:szCs w:val="20"/>
          </w:rPr>
          <w:t>|   [Begin Interconnect Model]s describing buf_pad and pad_pin connections</w:t>
        </w:r>
      </w:ins>
    </w:p>
    <w:p w:rsidR="004441DD" w:rsidRDefault="004441DD" w:rsidP="001833F9">
      <w:pPr>
        <w:pStyle w:val="Default"/>
        <w:rPr>
          <w:ins w:id="2210" w:author="Author"/>
          <w:rFonts w:ascii="Courier New" w:hAnsi="Courier New" w:cs="Courier New"/>
          <w:sz w:val="20"/>
          <w:szCs w:val="20"/>
        </w:rPr>
      </w:pPr>
      <w:ins w:id="2211" w:author="Author">
        <w:r>
          <w:rPr>
            <w:rFonts w:ascii="Courier New" w:hAnsi="Courier New" w:cs="Courier New"/>
            <w:sz w:val="20"/>
            <w:szCs w:val="20"/>
          </w:rPr>
          <w:t>|   sep</w:t>
        </w:r>
        <w:r w:rsidR="007A7763">
          <w:rPr>
            <w:rFonts w:ascii="Courier New" w:hAnsi="Courier New" w:cs="Courier New"/>
            <w:sz w:val="20"/>
            <w:szCs w:val="20"/>
          </w:rPr>
          <w:t>a</w:t>
        </w:r>
        <w:del w:id="2212" w:author="Author">
          <w:r w:rsidDel="007A7763">
            <w:rPr>
              <w:rFonts w:ascii="Courier New" w:hAnsi="Courier New" w:cs="Courier New"/>
              <w:sz w:val="20"/>
              <w:szCs w:val="20"/>
            </w:rPr>
            <w:delText>a</w:delText>
          </w:r>
        </w:del>
        <w:r>
          <w:rPr>
            <w:rFonts w:ascii="Courier New" w:hAnsi="Courier New" w:cs="Courier New"/>
            <w:sz w:val="20"/>
            <w:szCs w:val="20"/>
          </w:rPr>
          <w:t>rately</w:t>
        </w:r>
      </w:ins>
    </w:p>
    <w:p w:rsidR="00DF3328" w:rsidRDefault="00DF3328" w:rsidP="001833F9">
      <w:pPr>
        <w:pStyle w:val="Default"/>
        <w:rPr>
          <w:ins w:id="2213" w:author="Author"/>
          <w:rFonts w:ascii="Courier New" w:hAnsi="Courier New" w:cs="Courier New"/>
          <w:sz w:val="20"/>
          <w:szCs w:val="20"/>
        </w:rPr>
      </w:pPr>
    </w:p>
    <w:p w:rsidR="00DF3328" w:rsidDel="00DF3328" w:rsidRDefault="00DF3328" w:rsidP="001833F9">
      <w:pPr>
        <w:pStyle w:val="Default"/>
        <w:rPr>
          <w:ins w:id="2214" w:author="Author"/>
          <w:del w:id="2215" w:author="Author"/>
          <w:rFonts w:ascii="Courier New" w:hAnsi="Courier New" w:cs="Courier New"/>
          <w:sz w:val="20"/>
          <w:szCs w:val="20"/>
        </w:rPr>
      </w:pPr>
      <w:ins w:id="2216" w:author="Author">
        <w:del w:id="2217" w:author="Author">
          <w:r w:rsidDel="0099381D">
            <w:rPr>
              <w:rFonts w:ascii="Courier New" w:hAnsi="Courier New" w:cs="Courier New"/>
              <w:sz w:val="20"/>
              <w:szCs w:val="20"/>
            </w:rPr>
            <w:delText xml:space="preserve"> </w:delText>
          </w:r>
        </w:del>
      </w:ins>
    </w:p>
    <w:p w:rsidR="00C85247" w:rsidDel="00DF3328" w:rsidRDefault="00C85247" w:rsidP="001833F9">
      <w:pPr>
        <w:pStyle w:val="Default"/>
        <w:rPr>
          <w:ins w:id="2218" w:author="Author"/>
          <w:del w:id="2219" w:author="Author"/>
          <w:rFonts w:ascii="Courier New" w:hAnsi="Courier New" w:cs="Courier New"/>
          <w:sz w:val="20"/>
          <w:szCs w:val="20"/>
        </w:rPr>
      </w:pPr>
    </w:p>
    <w:p w:rsidR="00E35F31" w:rsidRDefault="00E35F31" w:rsidP="00E35F31">
      <w:pPr>
        <w:pStyle w:val="Default"/>
        <w:rPr>
          <w:ins w:id="2220" w:author="Author"/>
          <w:rFonts w:ascii="Courier New" w:hAnsi="Courier New" w:cs="Courier New"/>
          <w:sz w:val="20"/>
          <w:szCs w:val="20"/>
        </w:rPr>
      </w:pPr>
      <w:ins w:id="2221" w:author="Author">
        <w:del w:id="2222" w:author="Author">
          <w:r w:rsidDel="00144469">
            <w:rPr>
              <w:rFonts w:ascii="Courier New" w:hAnsi="Courier New" w:cs="Courier New"/>
              <w:sz w:val="20"/>
              <w:szCs w:val="20"/>
            </w:rPr>
            <w:delText>[Begin Interconnect Set]</w:delText>
          </w:r>
        </w:del>
        <w:r w:rsidR="00144469">
          <w:rPr>
            <w:rFonts w:ascii="Courier New" w:hAnsi="Courier New" w:cs="Courier New"/>
            <w:sz w:val="20"/>
            <w:szCs w:val="20"/>
          </w:rPr>
          <w:t>[Begin Interconnect Model Set]</w:t>
        </w:r>
        <w:r>
          <w:rPr>
            <w:rFonts w:ascii="Courier New" w:hAnsi="Courier New" w:cs="Courier New"/>
            <w:sz w:val="20"/>
            <w:szCs w:val="20"/>
          </w:rPr>
          <w:t xml:space="preserve">   </w:t>
        </w:r>
        <w:r w:rsidR="0070074A">
          <w:rPr>
            <w:rFonts w:ascii="Courier New" w:hAnsi="Courier New" w:cs="Courier New"/>
            <w:sz w:val="20"/>
            <w:szCs w:val="20"/>
          </w:rPr>
          <w:t xml:space="preserve"> </w:t>
        </w:r>
        <w:r>
          <w:rPr>
            <w:rFonts w:ascii="Courier New" w:hAnsi="Courier New" w:cs="Courier New"/>
            <w:sz w:val="20"/>
            <w:szCs w:val="20"/>
          </w:rPr>
          <w:t xml:space="preserve"> </w:t>
        </w:r>
        <w:r w:rsidR="00DF3328">
          <w:rPr>
            <w:rFonts w:ascii="Courier New" w:hAnsi="Courier New" w:cs="Courier New"/>
            <w:sz w:val="20"/>
            <w:szCs w:val="20"/>
          </w:rPr>
          <w:t xml:space="preserve"> </w:t>
        </w:r>
        <w:del w:id="2223" w:author="Author">
          <w:r w:rsidR="00DF3328" w:rsidDel="00BF4E27">
            <w:rPr>
              <w:rFonts w:ascii="Courier New" w:hAnsi="Courier New" w:cs="Courier New"/>
              <w:sz w:val="20"/>
              <w:szCs w:val="20"/>
            </w:rPr>
            <w:delText xml:space="preserve">      </w:delText>
          </w:r>
        </w:del>
        <w:r>
          <w:rPr>
            <w:rFonts w:ascii="Courier New" w:hAnsi="Courier New" w:cs="Courier New"/>
            <w:sz w:val="20"/>
            <w:szCs w:val="20"/>
          </w:rPr>
          <w:t>Full_ISS_</w:t>
        </w:r>
        <w:r w:rsidR="006337BF">
          <w:rPr>
            <w:rFonts w:ascii="Courier New" w:hAnsi="Courier New" w:cs="Courier New"/>
            <w:sz w:val="20"/>
            <w:szCs w:val="20"/>
          </w:rPr>
          <w:t>buf_pad_pin</w:t>
        </w:r>
        <w:del w:id="2224" w:author="Author">
          <w:r w:rsidR="006337BF" w:rsidDel="006F55F1">
            <w:rPr>
              <w:rFonts w:ascii="Courier New" w:hAnsi="Courier New" w:cs="Courier New"/>
              <w:sz w:val="20"/>
              <w:szCs w:val="20"/>
            </w:rPr>
            <w:delText>_IO</w:delText>
          </w:r>
          <w:r w:rsidR="006337BF" w:rsidDel="0099381D">
            <w:rPr>
              <w:rFonts w:ascii="Courier New" w:hAnsi="Courier New" w:cs="Courier New"/>
              <w:sz w:val="20"/>
              <w:szCs w:val="20"/>
            </w:rPr>
            <w:delText>_</w:delText>
          </w:r>
          <w:r w:rsidR="006F55F1" w:rsidDel="0099381D">
            <w:rPr>
              <w:rFonts w:ascii="Courier New" w:hAnsi="Courier New" w:cs="Courier New"/>
              <w:sz w:val="20"/>
              <w:szCs w:val="20"/>
            </w:rPr>
            <w:delText>IO</w:delText>
          </w:r>
        </w:del>
        <w:r w:rsidR="006F55F1">
          <w:rPr>
            <w:rFonts w:ascii="Courier New" w:hAnsi="Courier New" w:cs="Courier New"/>
            <w:sz w:val="20"/>
            <w:szCs w:val="20"/>
          </w:rPr>
          <w:t>_</w:t>
        </w:r>
        <w:r w:rsidR="006337BF">
          <w:rPr>
            <w:rFonts w:ascii="Courier New" w:hAnsi="Courier New" w:cs="Courier New"/>
            <w:sz w:val="20"/>
            <w:szCs w:val="20"/>
          </w:rPr>
          <w:t>PDN_s</w:t>
        </w:r>
        <w:r w:rsidR="0024725B">
          <w:rPr>
            <w:rFonts w:ascii="Courier New" w:hAnsi="Courier New" w:cs="Courier New"/>
            <w:sz w:val="20"/>
            <w:szCs w:val="20"/>
          </w:rPr>
          <w:t>n</w:t>
        </w:r>
        <w:del w:id="2225" w:author="Author">
          <w:r w:rsidR="006337BF" w:rsidDel="0024725B">
            <w:rPr>
              <w:rFonts w:ascii="Courier New" w:hAnsi="Courier New" w:cs="Courier New"/>
              <w:sz w:val="20"/>
              <w:szCs w:val="20"/>
            </w:rPr>
            <w:delText>ignal_names</w:delText>
          </w:r>
          <w:r w:rsidDel="006337BF">
            <w:rPr>
              <w:rFonts w:ascii="Courier New" w:hAnsi="Courier New" w:cs="Courier New"/>
              <w:sz w:val="20"/>
              <w:szCs w:val="20"/>
            </w:rPr>
            <w:delText>buf_pin</w:delText>
          </w:r>
        </w:del>
        <w:r>
          <w:rPr>
            <w:rFonts w:ascii="Courier New" w:hAnsi="Courier New" w:cs="Courier New"/>
            <w:sz w:val="20"/>
            <w:szCs w:val="20"/>
          </w:rPr>
          <w:t>_6</w:t>
        </w:r>
      </w:ins>
    </w:p>
    <w:p w:rsidR="00E35F31" w:rsidRDefault="00E35F31" w:rsidP="00E35F31">
      <w:pPr>
        <w:pStyle w:val="Default"/>
        <w:rPr>
          <w:ins w:id="2226" w:author="Author"/>
          <w:rFonts w:ascii="Courier New" w:hAnsi="Courier New" w:cs="Courier New"/>
          <w:sz w:val="20"/>
          <w:szCs w:val="20"/>
        </w:rPr>
      </w:pPr>
      <w:ins w:id="2227" w:author="Author">
        <w:r>
          <w:rPr>
            <w:rFonts w:ascii="Courier New" w:hAnsi="Courier New" w:cs="Courier New"/>
            <w:sz w:val="20"/>
            <w:szCs w:val="20"/>
          </w:rPr>
          <w:t>F</w:t>
        </w:r>
        <w:r w:rsidRPr="00863EED">
          <w:rPr>
            <w:rFonts w:ascii="Courier New" w:hAnsi="Courier New" w:cs="Courier New"/>
            <w:sz w:val="20"/>
            <w:szCs w:val="20"/>
          </w:rPr>
          <w:t>ull</w:t>
        </w:r>
        <w:r>
          <w:rPr>
            <w:rFonts w:ascii="Courier New" w:hAnsi="Courier New" w:cs="Courier New"/>
            <w:sz w:val="20"/>
            <w:szCs w:val="20"/>
          </w:rPr>
          <w:t>_ISS</w:t>
        </w:r>
        <w:r w:rsidRPr="00863EED">
          <w:rPr>
            <w:rFonts w:ascii="Courier New" w:hAnsi="Courier New" w:cs="Courier New"/>
            <w:sz w:val="20"/>
            <w:szCs w:val="20"/>
          </w:rPr>
          <w:t>_</w:t>
        </w:r>
        <w:r>
          <w:rPr>
            <w:rFonts w:ascii="Courier New" w:hAnsi="Courier New" w:cs="Courier New"/>
            <w:sz w:val="20"/>
            <w:szCs w:val="20"/>
          </w:rPr>
          <w:t>pad_</w:t>
        </w:r>
        <w:r w:rsidRPr="00863EED">
          <w:rPr>
            <w:rFonts w:ascii="Courier New" w:hAnsi="Courier New" w:cs="Courier New"/>
            <w:sz w:val="20"/>
            <w:szCs w:val="20"/>
          </w:rPr>
          <w:t xml:space="preserve">pin_IO         </w:t>
        </w:r>
        <w:r w:rsidR="00DF3328">
          <w:rPr>
            <w:rFonts w:ascii="Courier New" w:hAnsi="Courier New" w:cs="Courier New"/>
            <w:sz w:val="20"/>
            <w:szCs w:val="20"/>
          </w:rPr>
          <w:t xml:space="preserve">      </w:t>
        </w:r>
        <w:r w:rsidR="0070074A">
          <w:rPr>
            <w:rFonts w:ascii="Courier New" w:hAnsi="Courier New" w:cs="Courier New"/>
            <w:sz w:val="20"/>
            <w:szCs w:val="20"/>
          </w:rPr>
          <w:t xml:space="preserve"> </w:t>
        </w:r>
        <w:r w:rsidR="00DF3328">
          <w:rPr>
            <w:rFonts w:ascii="Courier New" w:hAnsi="Courier New" w:cs="Courier New"/>
            <w:sz w:val="20"/>
            <w:szCs w:val="20"/>
          </w:rPr>
          <w:t xml:space="preserve"> </w:t>
        </w:r>
        <w:r w:rsidRPr="00863EED">
          <w:rPr>
            <w:rFonts w:ascii="Courier New" w:hAnsi="Courier New" w:cs="Courier New"/>
            <w:sz w:val="20"/>
            <w:szCs w:val="20"/>
          </w:rPr>
          <w:t>*.ibs</w:t>
        </w:r>
        <w:r>
          <w:rPr>
            <w:rFonts w:ascii="Courier New" w:hAnsi="Courier New" w:cs="Courier New"/>
            <w:sz w:val="20"/>
            <w:szCs w:val="20"/>
          </w:rPr>
          <w:t xml:space="preserve">  | Defined above</w:t>
        </w:r>
        <w:r w:rsidR="00172C60">
          <w:rPr>
            <w:rFonts w:ascii="Courier New" w:hAnsi="Courier New" w:cs="Courier New"/>
            <w:sz w:val="20"/>
            <w:szCs w:val="20"/>
          </w:rPr>
          <w:t xml:space="preserve"> </w:t>
        </w:r>
        <w:r w:rsidR="00DF3328">
          <w:rPr>
            <w:rFonts w:ascii="Courier New" w:hAnsi="Courier New" w:cs="Courier New"/>
            <w:sz w:val="20"/>
            <w:szCs w:val="20"/>
          </w:rPr>
          <w:t xml:space="preserve">in </w:t>
        </w:r>
        <w:r w:rsidR="00172C60">
          <w:rPr>
            <w:rFonts w:ascii="Courier New" w:hAnsi="Courier New" w:cs="Courier New"/>
            <w:sz w:val="20"/>
            <w:szCs w:val="20"/>
          </w:rPr>
          <w:t xml:space="preserve">Example </w:t>
        </w:r>
        <w:r w:rsidR="00DF3328">
          <w:rPr>
            <w:rFonts w:ascii="Courier New" w:hAnsi="Courier New" w:cs="Courier New"/>
            <w:sz w:val="20"/>
            <w:szCs w:val="20"/>
          </w:rPr>
          <w:t>6</w:t>
        </w:r>
      </w:ins>
    </w:p>
    <w:p w:rsidR="00E35F31" w:rsidRPr="00863EED" w:rsidRDefault="00E35F31" w:rsidP="00E35F31">
      <w:pPr>
        <w:pStyle w:val="Default"/>
        <w:rPr>
          <w:ins w:id="2228" w:author="Author"/>
          <w:rFonts w:ascii="Courier New" w:hAnsi="Courier New" w:cs="Courier New"/>
          <w:sz w:val="20"/>
          <w:szCs w:val="20"/>
        </w:rPr>
      </w:pPr>
      <w:ins w:id="2229" w:author="Author">
        <w:r>
          <w:rPr>
            <w:rFonts w:ascii="Courier New" w:hAnsi="Courier New" w:cs="Courier New"/>
            <w:sz w:val="20"/>
            <w:szCs w:val="20"/>
          </w:rPr>
          <w:t xml:space="preserve">Full_ISS_buf_pad_IO         </w:t>
        </w:r>
        <w:r w:rsidR="00DF3328">
          <w:rPr>
            <w:rFonts w:ascii="Courier New" w:hAnsi="Courier New" w:cs="Courier New"/>
            <w:sz w:val="20"/>
            <w:szCs w:val="20"/>
          </w:rPr>
          <w:t xml:space="preserve">      </w:t>
        </w:r>
        <w:r w:rsidR="0070074A">
          <w:rPr>
            <w:rFonts w:ascii="Courier New" w:hAnsi="Courier New" w:cs="Courier New"/>
            <w:sz w:val="20"/>
            <w:szCs w:val="20"/>
          </w:rPr>
          <w:t xml:space="preserve"> </w:t>
        </w:r>
        <w:r w:rsidR="00DF3328">
          <w:rPr>
            <w:rFonts w:ascii="Courier New" w:hAnsi="Courier New" w:cs="Courier New"/>
            <w:sz w:val="20"/>
            <w:szCs w:val="20"/>
          </w:rPr>
          <w:t xml:space="preserve"> </w:t>
        </w:r>
        <w:r>
          <w:rPr>
            <w:rFonts w:ascii="Courier New" w:hAnsi="Courier New" w:cs="Courier New"/>
            <w:sz w:val="20"/>
            <w:szCs w:val="20"/>
          </w:rPr>
          <w:t>*.ibs  | Defined above</w:t>
        </w:r>
        <w:r w:rsidR="00172C60">
          <w:rPr>
            <w:rFonts w:ascii="Courier New" w:hAnsi="Courier New" w:cs="Courier New"/>
            <w:sz w:val="20"/>
            <w:szCs w:val="20"/>
          </w:rPr>
          <w:t xml:space="preserve"> </w:t>
        </w:r>
        <w:r w:rsidR="00DF3328">
          <w:rPr>
            <w:rFonts w:ascii="Courier New" w:hAnsi="Courier New" w:cs="Courier New"/>
            <w:sz w:val="20"/>
            <w:szCs w:val="20"/>
          </w:rPr>
          <w:t xml:space="preserve">in </w:t>
        </w:r>
        <w:r w:rsidR="00172C60">
          <w:rPr>
            <w:rFonts w:ascii="Courier New" w:hAnsi="Courier New" w:cs="Courier New"/>
            <w:sz w:val="20"/>
            <w:szCs w:val="20"/>
          </w:rPr>
          <w:t xml:space="preserve">Example </w:t>
        </w:r>
        <w:r w:rsidR="00FB0E86">
          <w:rPr>
            <w:rFonts w:ascii="Courier New" w:hAnsi="Courier New" w:cs="Courier New"/>
            <w:sz w:val="20"/>
            <w:szCs w:val="20"/>
          </w:rPr>
          <w:t>6</w:t>
        </w:r>
        <w:del w:id="2230" w:author="Author">
          <w:r w:rsidR="00DF3328" w:rsidDel="00FB0E86">
            <w:rPr>
              <w:rFonts w:ascii="Courier New" w:hAnsi="Courier New" w:cs="Courier New"/>
              <w:sz w:val="20"/>
              <w:szCs w:val="20"/>
            </w:rPr>
            <w:delText>5</w:delText>
          </w:r>
        </w:del>
      </w:ins>
    </w:p>
    <w:p w:rsidR="00E35F31" w:rsidRPr="00863EED" w:rsidRDefault="00E35F31" w:rsidP="00E35F31">
      <w:pPr>
        <w:pStyle w:val="Default"/>
        <w:rPr>
          <w:ins w:id="2231" w:author="Author"/>
          <w:rFonts w:ascii="Courier New" w:hAnsi="Courier New" w:cs="Courier New"/>
          <w:sz w:val="20"/>
          <w:szCs w:val="20"/>
        </w:rPr>
      </w:pPr>
      <w:ins w:id="2232" w:author="Author">
        <w:r>
          <w:rPr>
            <w:rFonts w:ascii="Courier New" w:hAnsi="Courier New" w:cs="Courier New"/>
            <w:sz w:val="20"/>
            <w:szCs w:val="20"/>
          </w:rPr>
          <w:t>F</w:t>
        </w:r>
        <w:r w:rsidRPr="00863EED">
          <w:rPr>
            <w:rFonts w:ascii="Courier New" w:hAnsi="Courier New" w:cs="Courier New"/>
            <w:sz w:val="20"/>
            <w:szCs w:val="20"/>
          </w:rPr>
          <w:t>ull</w:t>
        </w:r>
        <w:r>
          <w:rPr>
            <w:rFonts w:ascii="Courier New" w:hAnsi="Courier New" w:cs="Courier New"/>
            <w:sz w:val="20"/>
            <w:szCs w:val="20"/>
          </w:rPr>
          <w:t>_ISS</w:t>
        </w:r>
        <w:r w:rsidRPr="00863EED">
          <w:rPr>
            <w:rFonts w:ascii="Courier New" w:hAnsi="Courier New" w:cs="Courier New"/>
            <w:sz w:val="20"/>
            <w:szCs w:val="20"/>
          </w:rPr>
          <w:t>_</w:t>
        </w:r>
        <w:r>
          <w:rPr>
            <w:rFonts w:ascii="Courier New" w:hAnsi="Courier New" w:cs="Courier New"/>
            <w:sz w:val="20"/>
            <w:szCs w:val="20"/>
          </w:rPr>
          <w:t>pad</w:t>
        </w:r>
        <w:r w:rsidRPr="00863EED">
          <w:rPr>
            <w:rFonts w:ascii="Courier New" w:hAnsi="Courier New" w:cs="Courier New"/>
            <w:sz w:val="20"/>
            <w:szCs w:val="20"/>
          </w:rPr>
          <w:t>_pin</w:t>
        </w:r>
        <w:r>
          <w:rPr>
            <w:rFonts w:ascii="Courier New" w:hAnsi="Courier New" w:cs="Courier New"/>
            <w:sz w:val="20"/>
            <w:szCs w:val="20"/>
          </w:rPr>
          <w:t xml:space="preserve">_PDN_3     </w:t>
        </w:r>
        <w:r w:rsidR="00DF3328">
          <w:rPr>
            <w:rFonts w:ascii="Courier New" w:hAnsi="Courier New" w:cs="Courier New"/>
            <w:sz w:val="20"/>
            <w:szCs w:val="20"/>
          </w:rPr>
          <w:t xml:space="preserve">       </w:t>
        </w:r>
        <w:r w:rsidR="0070074A">
          <w:rPr>
            <w:rFonts w:ascii="Courier New" w:hAnsi="Courier New" w:cs="Courier New"/>
            <w:sz w:val="20"/>
            <w:szCs w:val="20"/>
          </w:rPr>
          <w:t xml:space="preserve"> </w:t>
        </w:r>
        <w:r>
          <w:rPr>
            <w:rFonts w:ascii="Courier New" w:hAnsi="Courier New" w:cs="Courier New"/>
            <w:sz w:val="20"/>
            <w:szCs w:val="20"/>
          </w:rPr>
          <w:t xml:space="preserve"> </w:t>
        </w:r>
        <w:r w:rsidRPr="00863EED">
          <w:rPr>
            <w:rFonts w:ascii="Courier New" w:hAnsi="Courier New" w:cs="Courier New"/>
            <w:sz w:val="20"/>
            <w:szCs w:val="20"/>
          </w:rPr>
          <w:t>*.ibs</w:t>
        </w:r>
      </w:ins>
    </w:p>
    <w:p w:rsidR="00E35F31" w:rsidRPr="00863EED" w:rsidRDefault="00E35F31" w:rsidP="00E35F31">
      <w:pPr>
        <w:pStyle w:val="Default"/>
        <w:rPr>
          <w:ins w:id="2233" w:author="Author"/>
          <w:rFonts w:ascii="Courier New" w:hAnsi="Courier New" w:cs="Courier New"/>
          <w:sz w:val="20"/>
          <w:szCs w:val="20"/>
        </w:rPr>
      </w:pPr>
      <w:ins w:id="2234" w:author="Author">
        <w:r>
          <w:rPr>
            <w:rFonts w:ascii="Courier New" w:hAnsi="Courier New" w:cs="Courier New"/>
            <w:sz w:val="20"/>
            <w:szCs w:val="20"/>
          </w:rPr>
          <w:t>F</w:t>
        </w:r>
        <w:r w:rsidRPr="00863EED">
          <w:rPr>
            <w:rFonts w:ascii="Courier New" w:hAnsi="Courier New" w:cs="Courier New"/>
            <w:sz w:val="20"/>
            <w:szCs w:val="20"/>
          </w:rPr>
          <w:t>ull_</w:t>
        </w:r>
        <w:r>
          <w:rPr>
            <w:rFonts w:ascii="Courier New" w:hAnsi="Courier New" w:cs="Courier New"/>
            <w:sz w:val="20"/>
            <w:szCs w:val="20"/>
          </w:rPr>
          <w:t xml:space="preserve">ISS_buf_pad_PDN_3    </w:t>
        </w:r>
        <w:r w:rsidR="00DF3328">
          <w:rPr>
            <w:rFonts w:ascii="Courier New" w:hAnsi="Courier New" w:cs="Courier New"/>
            <w:sz w:val="20"/>
            <w:szCs w:val="20"/>
          </w:rPr>
          <w:t xml:space="preserve">       </w:t>
        </w:r>
        <w:r>
          <w:rPr>
            <w:rFonts w:ascii="Courier New" w:hAnsi="Courier New" w:cs="Courier New"/>
            <w:sz w:val="20"/>
            <w:szCs w:val="20"/>
          </w:rPr>
          <w:t xml:space="preserve"> </w:t>
        </w:r>
        <w:r w:rsidR="0070074A">
          <w:rPr>
            <w:rFonts w:ascii="Courier New" w:hAnsi="Courier New" w:cs="Courier New"/>
            <w:sz w:val="20"/>
            <w:szCs w:val="20"/>
          </w:rPr>
          <w:t xml:space="preserve"> </w:t>
        </w:r>
        <w:r>
          <w:rPr>
            <w:rFonts w:ascii="Courier New" w:hAnsi="Courier New" w:cs="Courier New"/>
            <w:sz w:val="20"/>
            <w:szCs w:val="20"/>
          </w:rPr>
          <w:t xml:space="preserve"> *.ibs</w:t>
        </w:r>
      </w:ins>
    </w:p>
    <w:p w:rsidR="00E35F31" w:rsidRDefault="00E35F31" w:rsidP="00E35F31">
      <w:pPr>
        <w:pStyle w:val="Default"/>
        <w:rPr>
          <w:ins w:id="2235" w:author="Author"/>
          <w:rFonts w:ascii="Courier New" w:hAnsi="Courier New" w:cs="Courier New"/>
          <w:sz w:val="20"/>
          <w:szCs w:val="20"/>
        </w:rPr>
      </w:pPr>
      <w:ins w:id="2236" w:author="Author">
        <w:del w:id="2237" w:author="Author">
          <w:r w:rsidDel="00144469">
            <w:rPr>
              <w:rFonts w:ascii="Courier New" w:hAnsi="Courier New" w:cs="Courier New"/>
              <w:sz w:val="20"/>
              <w:szCs w:val="20"/>
            </w:rPr>
            <w:delText>[End Interconnect Set]</w:delText>
          </w:r>
        </w:del>
        <w:r w:rsidR="00144469">
          <w:rPr>
            <w:rFonts w:ascii="Courier New" w:hAnsi="Courier New" w:cs="Courier New"/>
            <w:sz w:val="20"/>
            <w:szCs w:val="20"/>
          </w:rPr>
          <w:t>[End Interconnect Model Set]</w:t>
        </w:r>
      </w:ins>
    </w:p>
    <w:p w:rsidR="001833F9" w:rsidDel="002A3126" w:rsidRDefault="001833F9" w:rsidP="001833F9">
      <w:pPr>
        <w:pStyle w:val="Default"/>
        <w:rPr>
          <w:ins w:id="2238" w:author="Author"/>
          <w:del w:id="2239" w:author="Author"/>
          <w:rFonts w:ascii="Courier New" w:hAnsi="Courier New" w:cs="Courier New"/>
          <w:sz w:val="20"/>
          <w:szCs w:val="20"/>
        </w:rPr>
      </w:pPr>
    </w:p>
    <w:p w:rsidR="001833F9" w:rsidRDefault="001833F9" w:rsidP="0090676A">
      <w:pPr>
        <w:pStyle w:val="Default"/>
        <w:rPr>
          <w:ins w:id="2240" w:author="Author"/>
          <w:rFonts w:ascii="Courier New" w:hAnsi="Courier New" w:cs="Courier New"/>
          <w:sz w:val="20"/>
          <w:szCs w:val="20"/>
        </w:rPr>
      </w:pPr>
    </w:p>
    <w:p w:rsidR="002A3126" w:rsidRDefault="002A3126" w:rsidP="002A3126">
      <w:pPr>
        <w:pStyle w:val="Default"/>
        <w:rPr>
          <w:ins w:id="2241" w:author="Author"/>
          <w:rFonts w:ascii="Courier New" w:hAnsi="Courier New" w:cs="Courier New"/>
          <w:sz w:val="20"/>
          <w:szCs w:val="20"/>
        </w:rPr>
      </w:pPr>
      <w:ins w:id="2242" w:author="Author">
        <w:r>
          <w:rPr>
            <w:rFonts w:ascii="Courier New" w:hAnsi="Courier New" w:cs="Courier New"/>
            <w:sz w:val="20"/>
            <w:szCs w:val="20"/>
          </w:rPr>
          <w:t>|-----</w:t>
        </w:r>
      </w:ins>
    </w:p>
    <w:p w:rsidR="001833F9" w:rsidDel="00DF3328" w:rsidRDefault="001833F9" w:rsidP="0090676A">
      <w:pPr>
        <w:pStyle w:val="Default"/>
        <w:rPr>
          <w:del w:id="2243" w:author="Author"/>
          <w:rFonts w:ascii="Courier New" w:hAnsi="Courier New" w:cs="Courier New"/>
          <w:sz w:val="20"/>
          <w:szCs w:val="20"/>
        </w:rPr>
      </w:pPr>
    </w:p>
    <w:p w:rsidR="00DF3328" w:rsidRDefault="00DF3328" w:rsidP="0090676A">
      <w:pPr>
        <w:pStyle w:val="Default"/>
        <w:rPr>
          <w:ins w:id="2244" w:author="Author"/>
          <w:rFonts w:ascii="Courier New" w:hAnsi="Courier New" w:cs="Courier New"/>
          <w:sz w:val="20"/>
          <w:szCs w:val="20"/>
        </w:rPr>
      </w:pPr>
    </w:p>
    <w:p w:rsidR="00F864BD" w:rsidDel="00DF3328" w:rsidRDefault="00F864BD" w:rsidP="0090676A">
      <w:pPr>
        <w:pStyle w:val="Default"/>
        <w:rPr>
          <w:del w:id="2245" w:author="Author"/>
          <w:rFonts w:ascii="Courier New" w:hAnsi="Courier New" w:cs="Courier New"/>
          <w:sz w:val="20"/>
          <w:szCs w:val="20"/>
        </w:rPr>
      </w:pPr>
    </w:p>
    <w:p w:rsidR="0090676A" w:rsidRPr="005C4E98" w:rsidDel="00BF4E27" w:rsidRDefault="00F864BD" w:rsidP="0090676A">
      <w:pPr>
        <w:autoSpaceDE w:val="0"/>
        <w:autoSpaceDN w:val="0"/>
        <w:rPr>
          <w:del w:id="2246" w:author="Author"/>
          <w:sz w:val="20"/>
          <w:szCs w:val="20"/>
        </w:rPr>
      </w:pPr>
      <w:commentRangeStart w:id="2247"/>
      <w:del w:id="2248" w:author="Author">
        <w:r w:rsidDel="00BF4E27">
          <w:rPr>
            <w:sz w:val="20"/>
            <w:szCs w:val="20"/>
          </w:rPr>
          <w:delText>|</w:delText>
        </w:r>
      </w:del>
      <w:ins w:id="2249" w:author="Author">
        <w:del w:id="2250" w:author="Author">
          <w:r w:rsidR="00C85247" w:rsidDel="00BF4E27">
            <w:rPr>
              <w:sz w:val="20"/>
              <w:szCs w:val="20"/>
            </w:rPr>
            <w:delText xml:space="preserve"> </w:delText>
          </w:r>
        </w:del>
      </w:ins>
      <w:del w:id="2251" w:author="Author">
        <w:r w:rsidR="0090676A" w:rsidRPr="005C4E98" w:rsidDel="00BF4E27">
          <w:rPr>
            <w:sz w:val="20"/>
            <w:szCs w:val="20"/>
          </w:rPr>
          <w:delText xml:space="preserve">Power supply model assuming pins shorted, pads shorted, and buffer rail shorted, split between package and die </w:delText>
        </w:r>
      </w:del>
    </w:p>
    <w:p w:rsidR="00F864BD" w:rsidRPr="00644898" w:rsidRDefault="00F864BD" w:rsidP="00F864BD">
      <w:pPr>
        <w:pStyle w:val="Exampletext"/>
      </w:pPr>
      <w:r>
        <w:t xml:space="preserve">[Begin Interconnect Model]  </w:t>
      </w:r>
      <w:ins w:id="2252" w:author="Author">
        <w:r w:rsidR="00183CCF">
          <w:t xml:space="preserve"> </w:t>
        </w:r>
        <w:r w:rsidR="00DF3328">
          <w:t xml:space="preserve">      </w:t>
        </w:r>
        <w:r w:rsidR="00383D3D">
          <w:t xml:space="preserve"> </w:t>
        </w:r>
        <w:r w:rsidR="00183CCF">
          <w:t>Full_ISS_pad_pin_</w:t>
        </w:r>
      </w:ins>
      <w:del w:id="2253" w:author="Author">
        <w:r w:rsidRPr="00644898" w:rsidDel="0008699D">
          <w:delText>QS-SMT-cer-8-pin-pkgs_iss</w:delText>
        </w:r>
      </w:del>
      <w:ins w:id="2254" w:author="Author">
        <w:r w:rsidR="0008699D">
          <w:t>PDN</w:t>
        </w:r>
        <w:r w:rsidR="00183CCF">
          <w:t>_3</w:t>
        </w:r>
        <w:del w:id="2255" w:author="Author">
          <w:r w:rsidR="0008699D" w:rsidDel="00183CCF">
            <w:delText>_ISS_rails_pkg</w:delText>
          </w:r>
        </w:del>
      </w:ins>
    </w:p>
    <w:p w:rsidR="0008699D" w:rsidRPr="005C4E98" w:rsidRDefault="0008699D" w:rsidP="0008699D">
      <w:pPr>
        <w:autoSpaceDE w:val="0"/>
        <w:autoSpaceDN w:val="0"/>
        <w:rPr>
          <w:ins w:id="2256" w:author="Author"/>
          <w:rFonts w:ascii="Courier New" w:hAnsi="Courier New" w:cs="Courier New"/>
          <w:sz w:val="20"/>
          <w:szCs w:val="20"/>
        </w:rPr>
      </w:pPr>
      <w:ins w:id="2257" w:author="Autho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del w:id="2258" w:author="Author">
          <w:r w:rsidRPr="001C261E" w:rsidDel="00DF3328">
            <w:rPr>
              <w:rFonts w:ascii="Courier New" w:hAnsi="Courier New" w:cs="Courier New"/>
              <w:sz w:val="20"/>
              <w:szCs w:val="20"/>
            </w:rPr>
            <w:delText xml:space="preserve">  </w:delText>
          </w:r>
          <w:r w:rsidR="00183CCF" w:rsidDel="00DF3328">
            <w:rPr>
              <w:rFonts w:ascii="Courier New" w:hAnsi="Courier New" w:cs="Courier New"/>
              <w:sz w:val="20"/>
              <w:szCs w:val="20"/>
            </w:rPr>
            <w:delText xml:space="preserve">             </w:delText>
          </w:r>
        </w:del>
        <w:r w:rsidR="00183CCF">
          <w:rPr>
            <w:rFonts w:ascii="Courier New" w:hAnsi="Courier New" w:cs="Courier New"/>
            <w:sz w:val="20"/>
            <w:szCs w:val="20"/>
          </w:rPr>
          <w:t xml:space="preserve"> full_iss</w:t>
        </w:r>
        <w:del w:id="2259" w:author="Author">
          <w:r w:rsidDel="00183CCF">
            <w:rPr>
              <w:rFonts w:ascii="Courier New" w:hAnsi="Courier New" w:cs="Courier New"/>
              <w:sz w:val="20"/>
              <w:szCs w:val="20"/>
            </w:rPr>
            <w:delText>PDN_ISS_</w:delText>
          </w:r>
        </w:del>
        <w:r w:rsidR="00183CCF">
          <w:rPr>
            <w:rFonts w:ascii="Courier New" w:hAnsi="Courier New" w:cs="Courier New"/>
            <w:sz w:val="20"/>
            <w:szCs w:val="20"/>
          </w:rPr>
          <w:t>_pad_pin_pdn</w:t>
        </w:r>
        <w:del w:id="2260" w:author="Author">
          <w:r w:rsidDel="00183CCF">
            <w:rPr>
              <w:rFonts w:ascii="Courier New" w:hAnsi="Courier New" w:cs="Courier New"/>
              <w:sz w:val="20"/>
              <w:szCs w:val="20"/>
            </w:rPr>
            <w:delText>rails</w:delText>
          </w:r>
          <w:r w:rsidRPr="001C261E" w:rsidDel="00183CCF">
            <w:rPr>
              <w:rFonts w:ascii="Courier New" w:hAnsi="Courier New" w:cs="Courier New"/>
              <w:sz w:val="20"/>
              <w:szCs w:val="20"/>
            </w:rPr>
            <w:delText>.</w:delText>
          </w:r>
          <w:r w:rsidDel="00183CCF">
            <w:rPr>
              <w:rFonts w:ascii="Courier New" w:hAnsi="Courier New" w:cs="Courier New"/>
              <w:sz w:val="20"/>
              <w:szCs w:val="20"/>
            </w:rPr>
            <w:delText>iss</w:delText>
          </w:r>
          <w:r w:rsidRPr="001C261E" w:rsidDel="00183CCF">
            <w:rPr>
              <w:rFonts w:ascii="Courier New" w:hAnsi="Courier New" w:cs="Courier New"/>
              <w:sz w:val="20"/>
              <w:szCs w:val="20"/>
            </w:rPr>
            <w:delText xml:space="preserve"> </w:delText>
          </w:r>
        </w:del>
        <w:r w:rsidR="00183CCF">
          <w:rPr>
            <w:rFonts w:ascii="Courier New" w:hAnsi="Courier New" w:cs="Courier New"/>
            <w:sz w:val="20"/>
            <w:szCs w:val="20"/>
          </w:rPr>
          <w:t>_3</w:t>
        </w:r>
        <w:r w:rsidR="00C85247">
          <w:rPr>
            <w:rFonts w:ascii="Courier New" w:hAnsi="Courier New" w:cs="Courier New"/>
            <w:sz w:val="20"/>
            <w:szCs w:val="20"/>
          </w:rPr>
          <w:t>.iss</w:t>
        </w:r>
        <w:del w:id="2261" w:author="Author">
          <w:r w:rsidR="00183CCF" w:rsidDel="00C85247">
            <w:rPr>
              <w:rFonts w:ascii="Courier New" w:hAnsi="Courier New" w:cs="Courier New"/>
              <w:sz w:val="20"/>
              <w:szCs w:val="20"/>
            </w:rPr>
            <w:delText xml:space="preserve">  </w:delText>
          </w:r>
        </w:del>
        <w:r w:rsidR="00183CCF">
          <w:rPr>
            <w:rFonts w:ascii="Courier New" w:hAnsi="Courier New" w:cs="Courier New"/>
            <w:sz w:val="20"/>
            <w:szCs w:val="20"/>
          </w:rPr>
          <w:t xml:space="preserve">  </w:t>
        </w:r>
        <w:r w:rsidR="007A7763">
          <w:rPr>
            <w:rFonts w:ascii="Courier New" w:hAnsi="Courier New" w:cs="Courier New"/>
            <w:sz w:val="20"/>
            <w:szCs w:val="20"/>
          </w:rPr>
          <w:t xml:space="preserve"> </w:t>
        </w:r>
        <w:r w:rsidR="00183CCF">
          <w:rPr>
            <w:rFonts w:ascii="Courier New" w:hAnsi="Courier New" w:cs="Courier New"/>
            <w:sz w:val="20"/>
            <w:szCs w:val="20"/>
          </w:rPr>
          <w:t>full_iss_pad_pin_pdn_3</w:t>
        </w:r>
        <w:r w:rsidRPr="001C261E">
          <w:rPr>
            <w:rFonts w:ascii="Courier New" w:hAnsi="Courier New" w:cs="Courier New"/>
            <w:sz w:val="20"/>
            <w:szCs w:val="20"/>
          </w:rPr>
          <w:t xml:space="preserve">     </w:t>
        </w:r>
        <w:del w:id="2262" w:author="Author">
          <w:r w:rsidDel="00183CCF">
            <w:rPr>
              <w:rFonts w:ascii="Courier New" w:hAnsi="Courier New" w:cs="Courier New"/>
              <w:sz w:val="20"/>
              <w:szCs w:val="20"/>
            </w:rPr>
            <w:delText>PDN_rails_pkg_</w:delText>
          </w:r>
          <w:r w:rsidRPr="001C261E" w:rsidDel="00183CCF">
            <w:rPr>
              <w:rFonts w:ascii="Courier New" w:hAnsi="Courier New" w:cs="Courier New"/>
              <w:sz w:val="20"/>
              <w:szCs w:val="20"/>
            </w:rPr>
            <w:delText>typ</w:delText>
          </w:r>
        </w:del>
      </w:ins>
    </w:p>
    <w:p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ins w:id="2263" w:author="Author">
        <w:r w:rsidR="00ED3937">
          <w:rPr>
            <w:rFonts w:ascii="Courier New" w:hAnsi="Courier New" w:cs="Courier New"/>
            <w:sz w:val="20"/>
            <w:szCs w:val="20"/>
          </w:rPr>
          <w:t xml:space="preserve">= </w:t>
        </w:r>
        <w:r w:rsidR="00183CCF">
          <w:rPr>
            <w:rFonts w:ascii="Courier New" w:hAnsi="Courier New" w:cs="Courier New"/>
            <w:sz w:val="20"/>
            <w:szCs w:val="20"/>
          </w:rPr>
          <w:t>4</w:t>
        </w:r>
      </w:ins>
      <w:del w:id="2264" w:author="Author">
        <w:r w:rsidR="0090676A" w:rsidDel="00183CCF">
          <w:rPr>
            <w:rFonts w:ascii="Courier New" w:hAnsi="Courier New" w:cs="Courier New"/>
            <w:sz w:val="20"/>
            <w:szCs w:val="20"/>
          </w:rPr>
          <w:delText>2</w:delText>
        </w:r>
      </w:del>
    </w:p>
    <w:p w:rsidR="0090676A" w:rsidRDefault="0090676A" w:rsidP="0090676A">
      <w:pPr>
        <w:pStyle w:val="Default"/>
        <w:rPr>
          <w:rFonts w:ascii="Courier New" w:hAnsi="Courier New" w:cs="Courier New"/>
          <w:sz w:val="20"/>
          <w:szCs w:val="20"/>
        </w:rPr>
      </w:pPr>
      <w:r>
        <w:rPr>
          <w:rFonts w:ascii="Courier New" w:hAnsi="Courier New" w:cs="Courier New"/>
          <w:sz w:val="20"/>
          <w:szCs w:val="20"/>
        </w:rPr>
        <w:lastRenderedPageBreak/>
        <w:t>1 </w:t>
      </w:r>
      <w:ins w:id="2265" w:author="Author">
        <w:r w:rsidR="00E229CF">
          <w:rPr>
            <w:rFonts w:ascii="Courier New" w:hAnsi="Courier New" w:cs="Courier New"/>
            <w:sz w:val="20"/>
            <w:szCs w:val="20"/>
          </w:rPr>
          <w:t xml:space="preserve"> </w:t>
        </w:r>
      </w:ins>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w:t>
      </w:r>
      <w:del w:id="2266" w:author="Author">
        <w:r w:rsidDel="00E229CF">
          <w:rPr>
            <w:rFonts w:ascii="Courier New" w:hAnsi="Courier New" w:cs="Courier New"/>
            <w:sz w:val="20"/>
            <w:szCs w:val="20"/>
          </w:rPr>
          <w:delText> </w:delText>
        </w:r>
      </w:del>
      <w:r>
        <w:rPr>
          <w:rFonts w:ascii="Courier New" w:hAnsi="Courier New" w:cs="Courier New"/>
          <w:sz w:val="20"/>
          <w:szCs w:val="20"/>
        </w:rPr>
        <w:t xml:space="preserve">signal_name </w:t>
      </w:r>
      <w:ins w:id="2267" w:author="Author">
        <w:r w:rsidR="00E229CF">
          <w:rPr>
            <w:rFonts w:ascii="Courier New" w:hAnsi="Courier New" w:cs="Courier New"/>
            <w:sz w:val="20"/>
            <w:szCs w:val="20"/>
          </w:rPr>
          <w:t xml:space="preserve">  </w:t>
        </w:r>
      </w:ins>
      <w:r>
        <w:rPr>
          <w:rFonts w:ascii="Courier New" w:hAnsi="Courier New" w:cs="Courier New"/>
          <w:sz w:val="20"/>
          <w:szCs w:val="20"/>
        </w:rPr>
        <w:t xml:space="preserve">VDD  </w:t>
      </w:r>
      <w:ins w:id="2268" w:author="Author">
        <w:r w:rsidR="00E229CF">
          <w:rPr>
            <w:rFonts w:ascii="Courier New" w:hAnsi="Courier New" w:cs="Courier New"/>
            <w:sz w:val="20"/>
            <w:szCs w:val="20"/>
          </w:rPr>
          <w:t xml:space="preserve"> </w:t>
        </w:r>
      </w:ins>
      <w:r>
        <w:rPr>
          <w:rFonts w:ascii="Courier New" w:hAnsi="Courier New" w:cs="Courier New"/>
          <w:sz w:val="20"/>
          <w:szCs w:val="20"/>
        </w:rPr>
        <w:t>|  VDD         POWER</w:t>
      </w:r>
    </w:p>
    <w:p w:rsidR="0090676A" w:rsidRDefault="0090676A" w:rsidP="0090676A">
      <w:pPr>
        <w:pStyle w:val="Default"/>
        <w:rPr>
          <w:ins w:id="2269" w:author="Author"/>
          <w:rFonts w:ascii="Courier New" w:hAnsi="Courier New" w:cs="Courier New"/>
          <w:sz w:val="20"/>
          <w:szCs w:val="20"/>
        </w:rPr>
      </w:pPr>
      <w:r>
        <w:rPr>
          <w:rFonts w:ascii="Courier New" w:hAnsi="Courier New" w:cs="Courier New"/>
          <w:sz w:val="20"/>
          <w:szCs w:val="20"/>
        </w:rPr>
        <w:t xml:space="preserve">2 </w:t>
      </w:r>
      <w:ins w:id="2270" w:author="Author">
        <w:r w:rsidR="00E229CF">
          <w:rPr>
            <w:rFonts w:ascii="Courier New" w:hAnsi="Courier New" w:cs="Courier New"/>
            <w:sz w:val="20"/>
            <w:szCs w:val="20"/>
          </w:rPr>
          <w:t xml:space="preserve"> </w:t>
        </w:r>
      </w:ins>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del w:id="2271" w:author="Author">
        <w:r w:rsidDel="00E229CF">
          <w:rPr>
            <w:rFonts w:ascii="Courier New" w:hAnsi="Courier New" w:cs="Courier New"/>
            <w:sz w:val="20"/>
            <w:szCs w:val="20"/>
          </w:rPr>
          <w:delText> </w:delText>
        </w:r>
      </w:del>
      <w:r>
        <w:rPr>
          <w:rFonts w:ascii="Courier New" w:hAnsi="Courier New" w:cs="Courier New"/>
          <w:sz w:val="20"/>
          <w:szCs w:val="20"/>
        </w:rPr>
        <w:t xml:space="preserve">signal_name </w:t>
      </w:r>
      <w:ins w:id="2272" w:author="Author">
        <w:r w:rsidR="00E229CF">
          <w:rPr>
            <w:rFonts w:ascii="Courier New" w:hAnsi="Courier New" w:cs="Courier New"/>
            <w:sz w:val="20"/>
            <w:szCs w:val="20"/>
          </w:rPr>
          <w:t xml:space="preserve">  </w:t>
        </w:r>
      </w:ins>
      <w:r>
        <w:rPr>
          <w:rFonts w:ascii="Courier New" w:hAnsi="Courier New" w:cs="Courier New"/>
          <w:sz w:val="20"/>
          <w:szCs w:val="20"/>
        </w:rPr>
        <w:t>VDD </w:t>
      </w:r>
      <w:ins w:id="2273" w:author="Author">
        <w:r w:rsidR="00E229CF">
          <w:rPr>
            <w:rFonts w:ascii="Courier New" w:hAnsi="Courier New" w:cs="Courier New"/>
            <w:sz w:val="20"/>
            <w:szCs w:val="20"/>
          </w:rPr>
          <w:t xml:space="preserve"> </w:t>
        </w:r>
      </w:ins>
      <w:r>
        <w:rPr>
          <w:rFonts w:ascii="Courier New" w:hAnsi="Courier New" w:cs="Courier New"/>
          <w:sz w:val="20"/>
          <w:szCs w:val="20"/>
        </w:rPr>
        <w:t xml:space="preserve"> |  VDD         POWER</w:t>
      </w:r>
    </w:p>
    <w:p w:rsidR="00183CCF" w:rsidRDefault="00183CCF" w:rsidP="00183CCF">
      <w:pPr>
        <w:pStyle w:val="Default"/>
        <w:rPr>
          <w:ins w:id="2274" w:author="Author"/>
          <w:rFonts w:ascii="Courier New" w:hAnsi="Courier New" w:cs="Courier New"/>
          <w:sz w:val="20"/>
          <w:szCs w:val="20"/>
        </w:rPr>
      </w:pPr>
      <w:ins w:id="2275" w:author="Author">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w:t>
        </w:r>
        <w:del w:id="2276" w:author="Author">
          <w:r w:rsidDel="00E229CF">
            <w:rPr>
              <w:rFonts w:ascii="Courier New" w:hAnsi="Courier New" w:cs="Courier New"/>
              <w:sz w:val="20"/>
              <w:szCs w:val="20"/>
            </w:rPr>
            <w:delText> </w:delText>
          </w:r>
        </w:del>
        <w:r>
          <w:rPr>
            <w:rFonts w:ascii="Courier New" w:hAnsi="Courier New" w:cs="Courier New"/>
            <w:sz w:val="20"/>
            <w:szCs w:val="20"/>
          </w:rPr>
          <w:t>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ins>
    </w:p>
    <w:p w:rsidR="00183CCF" w:rsidRDefault="00183CCF" w:rsidP="00183CCF">
      <w:pPr>
        <w:pStyle w:val="Default"/>
        <w:rPr>
          <w:ins w:id="2277" w:author="Author"/>
          <w:rFonts w:ascii="Courier New" w:hAnsi="Courier New" w:cs="Courier New"/>
          <w:sz w:val="20"/>
          <w:szCs w:val="20"/>
        </w:rPr>
      </w:pPr>
      <w:ins w:id="2278" w:author="Author">
        <w:r>
          <w:rPr>
            <w:rFonts w:ascii="Courier New" w:hAnsi="Courier New" w:cs="Courier New"/>
            <w:sz w:val="20"/>
            <w:szCs w:val="20"/>
          </w:rPr>
          <w:t>4</w:t>
        </w:r>
        <w:r w:rsidR="00E229CF">
          <w:rPr>
            <w:rFonts w:ascii="Courier New" w:hAnsi="Courier New" w:cs="Courier New"/>
            <w:sz w:val="20"/>
            <w:szCs w:val="20"/>
          </w:rPr>
          <w:t xml:space="preserve">  </w:t>
        </w:r>
        <w:del w:id="2279" w:author="Author">
          <w:r w:rsidDel="00E229CF">
            <w:rPr>
              <w:rFonts w:ascii="Courier New" w:hAnsi="Courier New" w:cs="Courier New"/>
              <w:sz w:val="20"/>
              <w:szCs w:val="20"/>
            </w:rPr>
            <w:delText xml:space="preserve"> </w:delText>
          </w:r>
        </w:del>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del w:id="2280" w:author="Author">
          <w:r w:rsidDel="00E229CF">
            <w:rPr>
              <w:rFonts w:ascii="Courier New" w:hAnsi="Courier New" w:cs="Courier New"/>
              <w:sz w:val="20"/>
              <w:szCs w:val="20"/>
            </w:rPr>
            <w:delText> </w:delText>
          </w:r>
        </w:del>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ins>
    </w:p>
    <w:p w:rsidR="00183CCF" w:rsidDel="00183CCF" w:rsidRDefault="00183CCF" w:rsidP="0090676A">
      <w:pPr>
        <w:pStyle w:val="Default"/>
        <w:rPr>
          <w:del w:id="2281" w:author="Author"/>
          <w:rFonts w:ascii="Courier New" w:hAnsi="Courier New" w:cs="Courier New"/>
          <w:sz w:val="20"/>
          <w:szCs w:val="20"/>
        </w:rPr>
      </w:pPr>
    </w:p>
    <w:p w:rsidR="00F864BD" w:rsidRDefault="00F864BD" w:rsidP="0090676A">
      <w:pPr>
        <w:autoSpaceDE w:val="0"/>
        <w:autoSpaceDN w:val="0"/>
        <w:rPr>
          <w:ins w:id="2282" w:author="Author"/>
          <w:rFonts w:ascii="Courier New" w:hAnsi="Courier New" w:cs="Courier New"/>
          <w:sz w:val="20"/>
          <w:szCs w:val="20"/>
        </w:rPr>
      </w:pPr>
      <w:r>
        <w:rPr>
          <w:rFonts w:ascii="Courier New" w:hAnsi="Courier New" w:cs="Courier New"/>
          <w:sz w:val="20"/>
          <w:szCs w:val="20"/>
        </w:rPr>
        <w:t>[End Interconnect Model]</w:t>
      </w:r>
    </w:p>
    <w:p w:rsidR="00183CCF" w:rsidRDefault="00183CCF" w:rsidP="0090676A">
      <w:pPr>
        <w:autoSpaceDE w:val="0"/>
        <w:autoSpaceDN w:val="0"/>
        <w:rPr>
          <w:ins w:id="2283" w:author="Author"/>
          <w:rFonts w:ascii="Courier New" w:hAnsi="Courier New" w:cs="Courier New"/>
          <w:sz w:val="20"/>
          <w:szCs w:val="20"/>
        </w:rPr>
      </w:pPr>
    </w:p>
    <w:p w:rsidR="00DF3328" w:rsidDel="00DF3328" w:rsidRDefault="00DF3328" w:rsidP="0090676A">
      <w:pPr>
        <w:autoSpaceDE w:val="0"/>
        <w:autoSpaceDN w:val="0"/>
        <w:rPr>
          <w:ins w:id="2284" w:author="Author"/>
          <w:del w:id="2285" w:author="Author"/>
          <w:rFonts w:ascii="Courier New" w:hAnsi="Courier New" w:cs="Courier New"/>
          <w:sz w:val="20"/>
          <w:szCs w:val="20"/>
        </w:rPr>
      </w:pPr>
    </w:p>
    <w:p w:rsidR="00183CCF" w:rsidRPr="00644898" w:rsidRDefault="00183CCF" w:rsidP="00183CCF">
      <w:pPr>
        <w:pStyle w:val="Exampletext"/>
        <w:rPr>
          <w:ins w:id="2286" w:author="Author"/>
        </w:rPr>
      </w:pPr>
      <w:ins w:id="2287" w:author="Author">
        <w:r>
          <w:t xml:space="preserve">[Begin Interconnect Model]   </w:t>
        </w:r>
        <w:r w:rsidR="00DF3328">
          <w:t xml:space="preserve">      </w:t>
        </w:r>
        <w:r w:rsidR="00383D3D">
          <w:t xml:space="preserve"> </w:t>
        </w:r>
        <w:r>
          <w:t>Full_ISS_buf_pad_PDN_3</w:t>
        </w:r>
      </w:ins>
    </w:p>
    <w:p w:rsidR="00183CCF" w:rsidRPr="005C4E98" w:rsidRDefault="00183CCF" w:rsidP="00183CCF">
      <w:pPr>
        <w:autoSpaceDE w:val="0"/>
        <w:autoSpaceDN w:val="0"/>
        <w:rPr>
          <w:ins w:id="2288" w:author="Author"/>
          <w:rFonts w:ascii="Courier New" w:hAnsi="Courier New" w:cs="Courier New"/>
          <w:sz w:val="20"/>
          <w:szCs w:val="20"/>
        </w:rPr>
      </w:pPr>
      <w:ins w:id="2289" w:author="Autho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del w:id="2290" w:author="Author">
          <w:r w:rsidDel="00DF3328">
            <w:rPr>
              <w:rFonts w:ascii="Courier New" w:hAnsi="Courier New" w:cs="Courier New"/>
              <w:sz w:val="20"/>
              <w:szCs w:val="20"/>
            </w:rPr>
            <w:delText xml:space="preserve">              </w:delText>
          </w:r>
        </w:del>
        <w:r>
          <w:rPr>
            <w:rFonts w:ascii="Courier New" w:hAnsi="Courier New" w:cs="Courier New"/>
            <w:sz w:val="20"/>
            <w:szCs w:val="20"/>
          </w:rPr>
          <w:t xml:space="preserve">full_iss_buf_pad_pdn_3    </w:t>
        </w:r>
        <w:r w:rsidR="007A7763">
          <w:rPr>
            <w:rFonts w:ascii="Courier New" w:hAnsi="Courier New" w:cs="Courier New"/>
            <w:sz w:val="20"/>
            <w:szCs w:val="20"/>
          </w:rPr>
          <w:t xml:space="preserve">   </w:t>
        </w:r>
        <w:r>
          <w:rPr>
            <w:rFonts w:ascii="Courier New" w:hAnsi="Courier New" w:cs="Courier New"/>
            <w:sz w:val="20"/>
            <w:szCs w:val="20"/>
          </w:rPr>
          <w:t>full_iss_buf_pad_pdn_3</w:t>
        </w:r>
        <w:r w:rsidRPr="001C261E">
          <w:rPr>
            <w:rFonts w:ascii="Courier New" w:hAnsi="Courier New" w:cs="Courier New"/>
            <w:sz w:val="20"/>
            <w:szCs w:val="20"/>
          </w:rPr>
          <w:t xml:space="preserve">     </w:t>
        </w:r>
      </w:ins>
    </w:p>
    <w:p w:rsidR="00183CCF" w:rsidRDefault="00183CCF" w:rsidP="00183CCF">
      <w:pPr>
        <w:autoSpaceDE w:val="0"/>
        <w:autoSpaceDN w:val="0"/>
        <w:rPr>
          <w:ins w:id="2291" w:author="Author"/>
          <w:rFonts w:ascii="Calibri" w:hAnsi="Calibri"/>
          <w:sz w:val="20"/>
          <w:szCs w:val="20"/>
        </w:rPr>
      </w:pPr>
      <w:ins w:id="2292" w:author="Author">
        <w:r>
          <w:rPr>
            <w:rFonts w:ascii="Courier New" w:hAnsi="Courier New" w:cs="Courier New"/>
            <w:sz w:val="20"/>
            <w:szCs w:val="20"/>
          </w:rPr>
          <w:t>Number_of_terminals = 4</w:t>
        </w:r>
      </w:ins>
    </w:p>
    <w:p w:rsidR="00183CCF" w:rsidRDefault="00183CCF" w:rsidP="00183CCF">
      <w:pPr>
        <w:pStyle w:val="Default"/>
        <w:rPr>
          <w:ins w:id="2293" w:author="Author"/>
          <w:rFonts w:ascii="Courier New" w:hAnsi="Courier New" w:cs="Courier New"/>
          <w:sz w:val="20"/>
          <w:szCs w:val="20"/>
        </w:rPr>
      </w:pPr>
      <w:ins w:id="2294" w:author="Author">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Buf_Rail</w:t>
        </w:r>
        <w:r>
          <w:rPr>
            <w:rFonts w:ascii="Courier New" w:hAnsi="Courier New" w:cs="Courier New"/>
            <w:color w:val="auto"/>
            <w:sz w:val="20"/>
            <w:szCs w:val="20"/>
          </w:rPr>
          <w:t xml:space="preserve"> </w:t>
        </w:r>
        <w:r>
          <w:rPr>
            <w:rFonts w:ascii="Courier New" w:hAnsi="Courier New" w:cs="Courier New"/>
            <w:sz w:val="20"/>
            <w:szCs w:val="20"/>
          </w:rPr>
          <w:t>  </w:t>
        </w:r>
        <w:del w:id="2295" w:author="Author">
          <w:r w:rsidDel="00E229CF">
            <w:rPr>
              <w:rFonts w:ascii="Courier New" w:hAnsi="Courier New" w:cs="Courier New"/>
              <w:color w:val="auto"/>
              <w:sz w:val="20"/>
              <w:szCs w:val="20"/>
            </w:rPr>
            <w:delText xml:space="preserve"> </w:delText>
          </w:r>
        </w:del>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ins>
    </w:p>
    <w:p w:rsidR="00183CCF" w:rsidRDefault="00183CCF" w:rsidP="00183CCF">
      <w:pPr>
        <w:pStyle w:val="Default"/>
        <w:rPr>
          <w:ins w:id="2296" w:author="Author"/>
          <w:rFonts w:ascii="Courier New" w:hAnsi="Courier New" w:cs="Courier New"/>
          <w:sz w:val="20"/>
          <w:szCs w:val="20"/>
        </w:rPr>
      </w:pPr>
      <w:ins w:id="2297" w:author="Author">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del w:id="2298" w:author="Author">
          <w:r w:rsidDel="00E229CF">
            <w:rPr>
              <w:rFonts w:ascii="Courier New" w:hAnsi="Courier New" w:cs="Courier New"/>
              <w:color w:val="auto"/>
              <w:sz w:val="20"/>
              <w:szCs w:val="20"/>
            </w:rPr>
            <w:delText xml:space="preserve"> </w:delText>
          </w:r>
        </w:del>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ins>
    </w:p>
    <w:p w:rsidR="00183CCF" w:rsidRDefault="00183CCF" w:rsidP="00183CCF">
      <w:pPr>
        <w:pStyle w:val="Default"/>
        <w:rPr>
          <w:ins w:id="2299" w:author="Author"/>
          <w:rFonts w:ascii="Courier New" w:hAnsi="Courier New" w:cs="Courier New"/>
          <w:sz w:val="20"/>
          <w:szCs w:val="20"/>
        </w:rPr>
      </w:pPr>
      <w:ins w:id="2300" w:author="Author">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Buf_Rail</w:t>
        </w:r>
        <w:r>
          <w:rPr>
            <w:rFonts w:ascii="Courier New" w:hAnsi="Courier New" w:cs="Courier New"/>
            <w:color w:val="auto"/>
            <w:sz w:val="20"/>
            <w:szCs w:val="20"/>
          </w:rPr>
          <w:t xml:space="preserve"> </w:t>
        </w:r>
        <w:r>
          <w:rPr>
            <w:rFonts w:ascii="Courier New" w:hAnsi="Courier New" w:cs="Courier New"/>
            <w:sz w:val="20"/>
            <w:szCs w:val="20"/>
          </w:rPr>
          <w:t>  </w:t>
        </w:r>
        <w:del w:id="2301" w:author="Author">
          <w:r w:rsidDel="00E229CF">
            <w:rPr>
              <w:rFonts w:ascii="Courier New" w:hAnsi="Courier New" w:cs="Courier New"/>
              <w:color w:val="auto"/>
              <w:sz w:val="20"/>
              <w:szCs w:val="20"/>
            </w:rPr>
            <w:delText xml:space="preserve"> </w:delText>
          </w:r>
        </w:del>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ins>
    </w:p>
    <w:p w:rsidR="00183CCF" w:rsidRDefault="00183CCF" w:rsidP="00183CCF">
      <w:pPr>
        <w:pStyle w:val="Default"/>
        <w:rPr>
          <w:ins w:id="2302" w:author="Author"/>
          <w:rFonts w:ascii="Courier New" w:hAnsi="Courier New" w:cs="Courier New"/>
          <w:sz w:val="20"/>
          <w:szCs w:val="20"/>
        </w:rPr>
      </w:pPr>
      <w:ins w:id="2303" w:author="Author">
        <w:r>
          <w:rPr>
            <w:rFonts w:ascii="Courier New" w:hAnsi="Courier New" w:cs="Courier New"/>
            <w:sz w:val="20"/>
            <w:szCs w:val="20"/>
          </w:rPr>
          <w:t xml:space="preserve">4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del w:id="2304" w:author="Author">
          <w:r w:rsidDel="00E229CF">
            <w:rPr>
              <w:rFonts w:ascii="Courier New" w:hAnsi="Courier New" w:cs="Courier New"/>
              <w:color w:val="auto"/>
              <w:sz w:val="20"/>
              <w:szCs w:val="20"/>
            </w:rPr>
            <w:delText xml:space="preserve"> </w:delText>
          </w:r>
        </w:del>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ins>
    </w:p>
    <w:p w:rsidR="00183CCF" w:rsidDel="00E35F31" w:rsidRDefault="00E35F31" w:rsidP="0090676A">
      <w:pPr>
        <w:autoSpaceDE w:val="0"/>
        <w:autoSpaceDN w:val="0"/>
        <w:rPr>
          <w:del w:id="2305" w:author="Author"/>
          <w:rFonts w:ascii="Courier New" w:hAnsi="Courier New" w:cs="Courier New"/>
          <w:sz w:val="20"/>
          <w:szCs w:val="20"/>
        </w:rPr>
      </w:pPr>
      <w:ins w:id="2306" w:author="Author">
        <w:del w:id="2307" w:author="Author">
          <w:r w:rsidDel="006F55F1">
            <w:rPr>
              <w:rFonts w:ascii="Courier New" w:hAnsi="Courier New" w:cs="Courier New"/>
              <w:sz w:val="20"/>
              <w:szCs w:val="20"/>
            </w:rPr>
            <w:delText xml:space="preserve"> </w:delText>
          </w:r>
        </w:del>
      </w:ins>
    </w:p>
    <w:p w:rsidR="00F864BD" w:rsidDel="00E35F31" w:rsidRDefault="00F864BD" w:rsidP="0090676A">
      <w:pPr>
        <w:autoSpaceDE w:val="0"/>
        <w:autoSpaceDN w:val="0"/>
        <w:rPr>
          <w:del w:id="2308" w:author="Author"/>
          <w:rFonts w:ascii="Courier New" w:hAnsi="Courier New" w:cs="Courier New"/>
          <w:sz w:val="20"/>
          <w:szCs w:val="20"/>
        </w:rPr>
      </w:pPr>
    </w:p>
    <w:p w:rsidR="00F864BD" w:rsidRPr="00644898" w:rsidDel="00E35F31" w:rsidRDefault="00F864BD" w:rsidP="00F864BD">
      <w:pPr>
        <w:pStyle w:val="Exampletext"/>
        <w:rPr>
          <w:del w:id="2309" w:author="Author"/>
        </w:rPr>
      </w:pPr>
      <w:del w:id="2310" w:author="Author">
        <w:r w:rsidDel="00E35F31">
          <w:delText xml:space="preserve">[Begin Interconnect Model]  </w:delText>
        </w:r>
      </w:del>
      <w:ins w:id="2311" w:author="Author">
        <w:del w:id="2312" w:author="Author">
          <w:r w:rsidR="0008699D" w:rsidDel="00E35F31">
            <w:delText>PDN_ISS_rails_die</w:delText>
          </w:r>
        </w:del>
      </w:ins>
      <w:del w:id="2313" w:author="Author">
        <w:r w:rsidRPr="00644898" w:rsidDel="00E35F31">
          <w:delText>QS-SMT-cer-8-pin-pkgs</w:delText>
        </w:r>
        <w:r w:rsidDel="00E35F31">
          <w:delText>2</w:delText>
        </w:r>
        <w:r w:rsidRPr="00644898" w:rsidDel="00E35F31">
          <w:delText>_iss</w:delText>
        </w:r>
      </w:del>
    </w:p>
    <w:p w:rsidR="0008699D" w:rsidRPr="005C4E98" w:rsidDel="00E35F31" w:rsidRDefault="0008699D" w:rsidP="0008699D">
      <w:pPr>
        <w:autoSpaceDE w:val="0"/>
        <w:autoSpaceDN w:val="0"/>
        <w:rPr>
          <w:ins w:id="2314" w:author="Author"/>
          <w:del w:id="2315" w:author="Author"/>
          <w:rFonts w:ascii="Courier New" w:hAnsi="Courier New" w:cs="Courier New"/>
          <w:sz w:val="20"/>
          <w:szCs w:val="20"/>
        </w:rPr>
      </w:pPr>
      <w:ins w:id="2316" w:author="Author">
        <w:del w:id="2317" w:author="Author">
          <w:r w:rsidRPr="001C261E" w:rsidDel="00E35F31">
            <w:rPr>
              <w:rFonts w:ascii="Courier New" w:hAnsi="Courier New" w:cs="Courier New"/>
              <w:sz w:val="20"/>
              <w:szCs w:val="20"/>
            </w:rPr>
            <w:delText>File_</w:delText>
          </w:r>
          <w:r w:rsidDel="00E35F31">
            <w:rPr>
              <w:rFonts w:ascii="Courier New" w:hAnsi="Courier New" w:cs="Courier New"/>
              <w:sz w:val="20"/>
              <w:szCs w:val="20"/>
            </w:rPr>
            <w:delText>IBIS-ISS</w:delText>
          </w:r>
          <w:r w:rsidRPr="001C261E" w:rsidDel="00E35F31">
            <w:rPr>
              <w:rFonts w:ascii="Courier New" w:hAnsi="Courier New" w:cs="Courier New"/>
              <w:sz w:val="20"/>
              <w:szCs w:val="20"/>
            </w:rPr>
            <w:delText xml:space="preserve">  </w:delText>
          </w:r>
          <w:r w:rsidDel="00E35F31">
            <w:rPr>
              <w:rFonts w:ascii="Courier New" w:hAnsi="Courier New" w:cs="Courier New"/>
              <w:sz w:val="20"/>
              <w:szCs w:val="20"/>
            </w:rPr>
            <w:delText>PDN_ISS_rails</w:delText>
          </w:r>
          <w:r w:rsidRPr="001C261E" w:rsidDel="00E35F31">
            <w:rPr>
              <w:rFonts w:ascii="Courier New" w:hAnsi="Courier New" w:cs="Courier New"/>
              <w:sz w:val="20"/>
              <w:szCs w:val="20"/>
            </w:rPr>
            <w:delText>.</w:delText>
          </w:r>
          <w:r w:rsidDel="00E35F31">
            <w:rPr>
              <w:rFonts w:ascii="Courier New" w:hAnsi="Courier New" w:cs="Courier New"/>
              <w:sz w:val="20"/>
              <w:szCs w:val="20"/>
            </w:rPr>
            <w:delText>iss</w:delText>
          </w:r>
          <w:r w:rsidRPr="001C261E" w:rsidDel="00E35F31">
            <w:rPr>
              <w:rFonts w:ascii="Courier New" w:hAnsi="Courier New" w:cs="Courier New"/>
              <w:sz w:val="20"/>
              <w:szCs w:val="20"/>
            </w:rPr>
            <w:delText xml:space="preserve">      </w:delText>
          </w:r>
          <w:r w:rsidDel="00E35F31">
            <w:rPr>
              <w:rFonts w:ascii="Courier New" w:hAnsi="Courier New" w:cs="Courier New"/>
              <w:sz w:val="20"/>
              <w:szCs w:val="20"/>
            </w:rPr>
            <w:delText>PDN_rails_die_</w:delText>
          </w:r>
          <w:r w:rsidRPr="001C261E" w:rsidDel="00E35F31">
            <w:rPr>
              <w:rFonts w:ascii="Courier New" w:hAnsi="Courier New" w:cs="Courier New"/>
              <w:sz w:val="20"/>
              <w:szCs w:val="20"/>
            </w:rPr>
            <w:delText>typ</w:delText>
          </w:r>
        </w:del>
      </w:ins>
    </w:p>
    <w:p w:rsidR="0090676A" w:rsidDel="00E35F31" w:rsidRDefault="009E373E" w:rsidP="0090676A">
      <w:pPr>
        <w:autoSpaceDE w:val="0"/>
        <w:autoSpaceDN w:val="0"/>
        <w:rPr>
          <w:del w:id="2318" w:author="Author"/>
          <w:rFonts w:ascii="Calibri" w:hAnsi="Calibri"/>
          <w:sz w:val="20"/>
          <w:szCs w:val="20"/>
        </w:rPr>
      </w:pPr>
      <w:del w:id="2319" w:author="Author">
        <w:r w:rsidDel="00E35F31">
          <w:rPr>
            <w:rFonts w:ascii="Courier New" w:hAnsi="Courier New" w:cs="Courier New"/>
            <w:sz w:val="20"/>
            <w:szCs w:val="20"/>
          </w:rPr>
          <w:delText>Number_of_terminals</w:delText>
        </w:r>
        <w:r w:rsidR="0090676A" w:rsidDel="00E35F31">
          <w:rPr>
            <w:rFonts w:ascii="Courier New" w:hAnsi="Courier New" w:cs="Courier New"/>
            <w:sz w:val="20"/>
            <w:szCs w:val="20"/>
          </w:rPr>
          <w:delText xml:space="preserve"> </w:delText>
        </w:r>
      </w:del>
      <w:ins w:id="2320" w:author="Author">
        <w:del w:id="2321" w:author="Author">
          <w:r w:rsidR="00ED3937" w:rsidDel="00E35F31">
            <w:rPr>
              <w:rFonts w:ascii="Courier New" w:hAnsi="Courier New" w:cs="Courier New"/>
              <w:sz w:val="20"/>
              <w:szCs w:val="20"/>
            </w:rPr>
            <w:delText xml:space="preserve">= </w:delText>
          </w:r>
        </w:del>
      </w:ins>
      <w:del w:id="2322" w:author="Author">
        <w:r w:rsidR="0090676A" w:rsidDel="00E35F31">
          <w:rPr>
            <w:rFonts w:ascii="Courier New" w:hAnsi="Courier New" w:cs="Courier New"/>
            <w:sz w:val="20"/>
            <w:szCs w:val="20"/>
          </w:rPr>
          <w:delText>2</w:delText>
        </w:r>
      </w:del>
    </w:p>
    <w:p w:rsidR="0090676A" w:rsidRPr="00B10F1C" w:rsidDel="00E35F31" w:rsidRDefault="0090676A" w:rsidP="0090676A">
      <w:pPr>
        <w:pStyle w:val="Default"/>
        <w:rPr>
          <w:del w:id="2323" w:author="Author"/>
          <w:rFonts w:ascii="Courier New" w:hAnsi="Courier New" w:cs="Courier New"/>
          <w:sz w:val="20"/>
          <w:szCs w:val="20"/>
        </w:rPr>
      </w:pPr>
      <w:del w:id="2324" w:author="Author">
        <w:r w:rsidDel="00E35F31">
          <w:rPr>
            <w:rFonts w:ascii="Courier New" w:hAnsi="Courier New" w:cs="Courier New"/>
            <w:sz w:val="20"/>
            <w:szCs w:val="20"/>
          </w:rPr>
          <w:delText>1 Pad_Rail</w:delText>
        </w:r>
        <w:r w:rsidDel="00E35F31">
          <w:rPr>
            <w:rFonts w:ascii="Courier New" w:hAnsi="Courier New" w:cs="Courier New"/>
            <w:color w:val="auto"/>
            <w:sz w:val="20"/>
            <w:szCs w:val="20"/>
          </w:rPr>
          <w:delText xml:space="preserve"> </w:delText>
        </w:r>
        <w:r w:rsidDel="00E35F31">
          <w:rPr>
            <w:rFonts w:ascii="Courier New" w:hAnsi="Courier New" w:cs="Courier New"/>
            <w:sz w:val="20"/>
            <w:szCs w:val="20"/>
          </w:rPr>
          <w:delText>  </w:delText>
        </w:r>
        <w:r w:rsidDel="00E35F31">
          <w:rPr>
            <w:rFonts w:ascii="Courier New" w:hAnsi="Courier New" w:cs="Courier New"/>
            <w:color w:val="auto"/>
            <w:sz w:val="20"/>
            <w:szCs w:val="20"/>
          </w:rPr>
          <w:delText xml:space="preserve"> </w:delText>
        </w:r>
        <w:r w:rsidDel="00E35F31">
          <w:rPr>
            <w:rFonts w:ascii="Courier New" w:hAnsi="Courier New" w:cs="Courier New"/>
            <w:sz w:val="20"/>
            <w:szCs w:val="20"/>
          </w:rPr>
          <w:delText>  signal_name V</w:delText>
        </w:r>
        <w:r w:rsidRPr="00B10F1C" w:rsidDel="00E35F31">
          <w:rPr>
            <w:rFonts w:ascii="Courier New" w:hAnsi="Courier New" w:cs="Courier New"/>
            <w:sz w:val="20"/>
            <w:szCs w:val="20"/>
          </w:rPr>
          <w:delText>DD  |  VDD         POWER</w:delText>
        </w:r>
      </w:del>
    </w:p>
    <w:p w:rsidR="0090676A" w:rsidRPr="00FB16F2" w:rsidDel="00E35F31" w:rsidRDefault="0090676A" w:rsidP="0090676A">
      <w:pPr>
        <w:pStyle w:val="Default"/>
        <w:rPr>
          <w:del w:id="2325" w:author="Author"/>
          <w:rFonts w:ascii="Courier New" w:hAnsi="Courier New" w:cs="Courier New"/>
          <w:sz w:val="20"/>
          <w:szCs w:val="20"/>
        </w:rPr>
      </w:pPr>
      <w:del w:id="2326" w:author="Author">
        <w:r w:rsidRPr="00B10F1C" w:rsidDel="00E35F31">
          <w:rPr>
            <w:rFonts w:ascii="Courier New" w:hAnsi="Courier New" w:cs="Courier New"/>
            <w:sz w:val="20"/>
            <w:szCs w:val="20"/>
          </w:rPr>
          <w:delText>2 Buffer_</w:delText>
        </w:r>
        <w:r w:rsidRPr="00B10F1C" w:rsidDel="00E35F31">
          <w:rPr>
            <w:rFonts w:ascii="Courier New" w:hAnsi="Courier New" w:cs="Courier New"/>
            <w:color w:val="auto"/>
            <w:sz w:val="20"/>
            <w:szCs w:val="20"/>
          </w:rPr>
          <w:delText>Rail</w:delText>
        </w:r>
      </w:del>
      <w:ins w:id="2327" w:author="Author">
        <w:del w:id="2328" w:author="Author">
          <w:r w:rsidR="00F4791D" w:rsidDel="00E35F31">
            <w:rPr>
              <w:rFonts w:ascii="Courier New" w:hAnsi="Courier New" w:cs="Courier New"/>
              <w:sz w:val="20"/>
              <w:szCs w:val="20"/>
            </w:rPr>
            <w:delText xml:space="preserve">Buf_Rail   </w:delText>
          </w:r>
        </w:del>
      </w:ins>
      <w:del w:id="2329" w:author="Author">
        <w:r w:rsidRPr="00B10F1C" w:rsidDel="00E35F31">
          <w:rPr>
            <w:rFonts w:ascii="Courier New" w:hAnsi="Courier New" w:cs="Courier New"/>
            <w:color w:val="auto"/>
            <w:sz w:val="20"/>
            <w:szCs w:val="20"/>
          </w:rPr>
          <w:delText xml:space="preserve"> </w:delText>
        </w:r>
        <w:r w:rsidRPr="00FB16F2" w:rsidDel="00E35F31">
          <w:rPr>
            <w:rFonts w:ascii="Courier New" w:hAnsi="Courier New" w:cs="Courier New"/>
            <w:sz w:val="20"/>
            <w:szCs w:val="20"/>
          </w:rPr>
          <w:delText>  signal_name VDD  |  VDD         POWER</w:delText>
        </w:r>
      </w:del>
    </w:p>
    <w:p w:rsidR="0090676A" w:rsidRDefault="00F864BD" w:rsidP="0090676A">
      <w:pPr>
        <w:rPr>
          <w:ins w:id="2330" w:author="Author"/>
          <w:rFonts w:ascii="Courier New" w:hAnsi="Courier New" w:cs="Courier New"/>
          <w:sz w:val="20"/>
          <w:szCs w:val="20"/>
        </w:rPr>
      </w:pPr>
      <w:r w:rsidRPr="005C4E98">
        <w:rPr>
          <w:rFonts w:ascii="Courier New" w:hAnsi="Courier New" w:cs="Courier New"/>
          <w:sz w:val="20"/>
          <w:szCs w:val="20"/>
        </w:rPr>
        <w:t>[End Interconnect Model]</w:t>
      </w:r>
      <w:commentRangeEnd w:id="2247"/>
      <w:r w:rsidR="00D670BC">
        <w:rPr>
          <w:rStyle w:val="CommentReference"/>
        </w:rPr>
        <w:commentReference w:id="2247"/>
      </w:r>
    </w:p>
    <w:p w:rsidR="00183CCF" w:rsidRDefault="00183CCF" w:rsidP="0090676A">
      <w:pPr>
        <w:rPr>
          <w:ins w:id="2331" w:author="Author"/>
          <w:rFonts w:ascii="Courier New" w:hAnsi="Courier New" w:cs="Courier New"/>
          <w:sz w:val="20"/>
          <w:szCs w:val="20"/>
        </w:rPr>
      </w:pPr>
    </w:p>
    <w:p w:rsidR="00183CCF" w:rsidDel="00B83231" w:rsidRDefault="00183CCF">
      <w:pPr>
        <w:pStyle w:val="Default"/>
        <w:rPr>
          <w:del w:id="2332" w:author="Author"/>
          <w:rFonts w:ascii="Courier New" w:hAnsi="Courier New" w:cs="Courier New"/>
          <w:sz w:val="20"/>
          <w:szCs w:val="20"/>
        </w:rPr>
        <w:pPrChange w:id="2333" w:author="bob" w:date="2016-06-18T20:37:00Z">
          <w:pPr/>
        </w:pPrChange>
      </w:pPr>
      <w:ins w:id="2334" w:author="Author">
        <w:r>
          <w:rPr>
            <w:rFonts w:ascii="Courier New" w:hAnsi="Courier New" w:cs="Courier New"/>
            <w:sz w:val="20"/>
            <w:szCs w:val="20"/>
          </w:rPr>
          <w:t>|******************************************************************************</w:t>
        </w:r>
      </w:ins>
    </w:p>
    <w:p w:rsidR="00B83231" w:rsidRDefault="00B83231" w:rsidP="00183CCF">
      <w:pPr>
        <w:pStyle w:val="Default"/>
        <w:rPr>
          <w:ins w:id="2335" w:author="Author"/>
          <w:rFonts w:ascii="Courier New" w:hAnsi="Courier New" w:cs="Courier New"/>
          <w:sz w:val="20"/>
          <w:szCs w:val="20"/>
        </w:rPr>
      </w:pPr>
    </w:p>
    <w:p w:rsidR="00183CCF" w:rsidDel="00B83231" w:rsidRDefault="00183CCF" w:rsidP="00B83231">
      <w:pPr>
        <w:pStyle w:val="Default"/>
        <w:rPr>
          <w:ins w:id="2336" w:author="Author"/>
          <w:del w:id="2337" w:author="Author"/>
          <w:rFonts w:ascii="Courier New" w:hAnsi="Courier New" w:cs="Courier New"/>
          <w:sz w:val="20"/>
          <w:szCs w:val="20"/>
        </w:rPr>
      </w:pPr>
    </w:p>
    <w:p w:rsidR="00183CCF" w:rsidDel="00B83231" w:rsidRDefault="00183CCF" w:rsidP="00B83231">
      <w:pPr>
        <w:rPr>
          <w:del w:id="2338" w:author="Author"/>
          <w:rFonts w:ascii="Courier New" w:hAnsi="Courier New" w:cs="Courier New"/>
        </w:rPr>
      </w:pPr>
    </w:p>
    <w:p w:rsidR="00F864BD" w:rsidRDefault="00F864BD">
      <w:pPr>
        <w:pStyle w:val="Default"/>
        <w:pPrChange w:id="2339" w:author="Author">
          <w:pPr/>
        </w:pPrChange>
      </w:pPr>
    </w:p>
    <w:p w:rsidR="00C85247" w:rsidRDefault="00C85247" w:rsidP="002A3126">
      <w:pPr>
        <w:pStyle w:val="Default"/>
        <w:rPr>
          <w:ins w:id="2340" w:author="Author"/>
          <w:rFonts w:ascii="Courier New" w:hAnsi="Courier New" w:cs="Courier New"/>
          <w:sz w:val="20"/>
          <w:szCs w:val="20"/>
        </w:rPr>
      </w:pPr>
      <w:ins w:id="2341" w:author="Author">
        <w:r>
          <w:rPr>
            <w:rFonts w:ascii="Courier New" w:hAnsi="Courier New" w:cs="Courier New"/>
            <w:sz w:val="20"/>
            <w:szCs w:val="20"/>
          </w:rPr>
          <w:t>| Example 9</w:t>
        </w:r>
        <w:r w:rsidR="004441DD">
          <w:rPr>
            <w:rFonts w:ascii="Courier New" w:hAnsi="Courier New" w:cs="Courier New"/>
            <w:sz w:val="20"/>
            <w:szCs w:val="20"/>
          </w:rPr>
          <w:t>: Same full IBIS-ISS configuration with PDN as in Example 8, except</w:t>
        </w:r>
      </w:ins>
    </w:p>
    <w:p w:rsidR="004441DD" w:rsidRDefault="004441DD" w:rsidP="002A3126">
      <w:pPr>
        <w:pStyle w:val="Default"/>
        <w:rPr>
          <w:ins w:id="2342" w:author="Author"/>
          <w:rFonts w:ascii="Courier New" w:hAnsi="Courier New" w:cs="Courier New"/>
          <w:sz w:val="20"/>
          <w:szCs w:val="20"/>
        </w:rPr>
      </w:pPr>
      <w:ins w:id="2343" w:author="Author">
        <w:r>
          <w:rPr>
            <w:rFonts w:ascii="Courier New" w:hAnsi="Courier New" w:cs="Courier New"/>
            <w:sz w:val="20"/>
            <w:szCs w:val="20"/>
          </w:rPr>
          <w:t>|</w:t>
        </w:r>
        <w:r w:rsidR="0079189C">
          <w:rPr>
            <w:rFonts w:ascii="Courier New" w:hAnsi="Courier New" w:cs="Courier New"/>
            <w:sz w:val="20"/>
            <w:szCs w:val="20"/>
          </w:rPr>
          <w:t xml:space="preserve">  </w:t>
        </w:r>
        <w:r>
          <w:rPr>
            <w:rFonts w:ascii="Courier New" w:hAnsi="Courier New" w:cs="Courier New"/>
            <w:sz w:val="20"/>
            <w:szCs w:val="20"/>
          </w:rPr>
          <w:t xml:space="preserve"> that</w:t>
        </w:r>
        <w:r w:rsidR="00383D3D">
          <w:rPr>
            <w:rFonts w:ascii="Courier New" w:hAnsi="Courier New" w:cs="Courier New"/>
            <w:sz w:val="20"/>
            <w:szCs w:val="20"/>
          </w:rPr>
          <w:t xml:space="preserve"> </w:t>
        </w:r>
        <w:del w:id="2344" w:author="Author">
          <w:r w:rsidR="0079189C" w:rsidDel="00383D3D">
            <w:rPr>
              <w:rFonts w:ascii="Courier New" w:hAnsi="Courier New" w:cs="Courier New"/>
              <w:sz w:val="20"/>
              <w:szCs w:val="20"/>
            </w:rPr>
            <w:delText xml:space="preserve"> </w:delText>
          </w:r>
        </w:del>
        <w:r w:rsidR="0079189C">
          <w:rPr>
            <w:rFonts w:ascii="Courier New" w:hAnsi="Courier New" w:cs="Courier New"/>
            <w:sz w:val="20"/>
            <w:szCs w:val="20"/>
          </w:rPr>
          <w:t>IO connections are direct from buf_pin while the PDN connections are</w:t>
        </w:r>
      </w:ins>
    </w:p>
    <w:p w:rsidR="0079189C" w:rsidDel="008E1FE4" w:rsidRDefault="0079189C" w:rsidP="002A3126">
      <w:pPr>
        <w:pStyle w:val="Default"/>
        <w:rPr>
          <w:ins w:id="2345" w:author="Author"/>
          <w:del w:id="2346" w:author="Author"/>
          <w:rFonts w:ascii="Courier New" w:hAnsi="Courier New" w:cs="Courier New"/>
          <w:sz w:val="20"/>
          <w:szCs w:val="20"/>
        </w:rPr>
      </w:pPr>
      <w:ins w:id="2347" w:author="Author">
        <w:r>
          <w:rPr>
            <w:rFonts w:ascii="Courier New" w:hAnsi="Courier New" w:cs="Courier New"/>
            <w:sz w:val="20"/>
            <w:szCs w:val="20"/>
          </w:rPr>
          <w:t xml:space="preserve">|   from buf_pad and pad_pin using the signal_name qualifier – </w:t>
        </w:r>
        <w:r w:rsidR="008E1FE4">
          <w:rPr>
            <w:rFonts w:ascii="Courier New" w:hAnsi="Courier New" w:cs="Courier New"/>
            <w:sz w:val="20"/>
            <w:szCs w:val="20"/>
          </w:rPr>
          <w:t xml:space="preserve">since </w:t>
        </w:r>
        <w:r>
          <w:rPr>
            <w:rFonts w:ascii="Courier New" w:hAnsi="Courier New" w:cs="Courier New"/>
            <w:sz w:val="20"/>
            <w:szCs w:val="20"/>
          </w:rPr>
          <w:t xml:space="preserve">there are </w:t>
        </w:r>
        <w:r w:rsidR="008E1FE4">
          <w:rPr>
            <w:rFonts w:ascii="Courier New" w:hAnsi="Courier New" w:cs="Courier New"/>
            <w:sz w:val="20"/>
            <w:szCs w:val="20"/>
          </w:rPr>
          <w:t xml:space="preserve">|   </w:t>
        </w:r>
        <w:r>
          <w:rPr>
            <w:rFonts w:ascii="Courier New" w:hAnsi="Courier New" w:cs="Courier New"/>
            <w:sz w:val="20"/>
            <w:szCs w:val="20"/>
          </w:rPr>
          <w:t>no</w:t>
        </w:r>
      </w:ins>
    </w:p>
    <w:p w:rsidR="0079189C" w:rsidRDefault="0079189C" w:rsidP="002A3126">
      <w:pPr>
        <w:pStyle w:val="Default"/>
        <w:rPr>
          <w:ins w:id="2348" w:author="Author"/>
          <w:rFonts w:ascii="Courier New" w:hAnsi="Courier New" w:cs="Courier New"/>
          <w:sz w:val="20"/>
          <w:szCs w:val="20"/>
        </w:rPr>
      </w:pPr>
      <w:ins w:id="2349" w:author="Author">
        <w:del w:id="2350" w:author="Author">
          <w:r w:rsidDel="008E1FE4">
            <w:rPr>
              <w:rFonts w:ascii="Courier New" w:hAnsi="Courier New" w:cs="Courier New"/>
              <w:sz w:val="20"/>
              <w:szCs w:val="20"/>
            </w:rPr>
            <w:delText xml:space="preserve">|  </w:delText>
          </w:r>
        </w:del>
        <w:r>
          <w:rPr>
            <w:rFonts w:ascii="Courier New" w:hAnsi="Courier New" w:cs="Courier New"/>
            <w:sz w:val="20"/>
            <w:szCs w:val="20"/>
          </w:rPr>
          <w:t xml:space="preserve"> terminal conflicts with this set</w:t>
        </w:r>
        <w:r w:rsidR="008E1FE4">
          <w:rPr>
            <w:rFonts w:ascii="Courier New" w:hAnsi="Courier New" w:cs="Courier New"/>
            <w:sz w:val="20"/>
            <w:szCs w:val="20"/>
          </w:rPr>
          <w:t>, this should work</w:t>
        </w:r>
      </w:ins>
    </w:p>
    <w:p w:rsidR="00DF3328" w:rsidRDefault="00DF3328" w:rsidP="002A3126">
      <w:pPr>
        <w:pStyle w:val="Default"/>
        <w:rPr>
          <w:ins w:id="2351" w:author="Author"/>
          <w:rFonts w:ascii="Courier New" w:hAnsi="Courier New" w:cs="Courier New"/>
          <w:sz w:val="20"/>
          <w:szCs w:val="20"/>
        </w:rPr>
      </w:pPr>
    </w:p>
    <w:p w:rsidR="00DF3328" w:rsidDel="00DF3328" w:rsidRDefault="00DF3328" w:rsidP="002A3126">
      <w:pPr>
        <w:pStyle w:val="Default"/>
        <w:rPr>
          <w:ins w:id="2352" w:author="Author"/>
          <w:del w:id="2353" w:author="Author"/>
          <w:rFonts w:ascii="Courier New" w:hAnsi="Courier New" w:cs="Courier New"/>
          <w:sz w:val="20"/>
          <w:szCs w:val="20"/>
        </w:rPr>
      </w:pPr>
      <w:ins w:id="2354" w:author="Author">
        <w:del w:id="2355" w:author="Author">
          <w:r w:rsidDel="00283ABE">
            <w:rPr>
              <w:rFonts w:ascii="Courier New" w:hAnsi="Courier New" w:cs="Courier New"/>
              <w:sz w:val="20"/>
              <w:szCs w:val="20"/>
            </w:rPr>
            <w:delText xml:space="preserve"> </w:delText>
          </w:r>
        </w:del>
      </w:ins>
    </w:p>
    <w:p w:rsidR="00C85247" w:rsidDel="00DF3328" w:rsidRDefault="00C85247" w:rsidP="002A3126">
      <w:pPr>
        <w:pStyle w:val="Default"/>
        <w:rPr>
          <w:ins w:id="2356" w:author="Author"/>
          <w:del w:id="2357" w:author="Author"/>
          <w:rFonts w:ascii="Courier New" w:hAnsi="Courier New" w:cs="Courier New"/>
          <w:sz w:val="20"/>
          <w:szCs w:val="20"/>
        </w:rPr>
      </w:pPr>
    </w:p>
    <w:p w:rsidR="00C85247" w:rsidRDefault="00C85247" w:rsidP="00C85247">
      <w:pPr>
        <w:pStyle w:val="Default"/>
        <w:rPr>
          <w:ins w:id="2358" w:author="Author"/>
          <w:rFonts w:ascii="Courier New" w:hAnsi="Courier New" w:cs="Courier New"/>
          <w:sz w:val="20"/>
          <w:szCs w:val="20"/>
        </w:rPr>
      </w:pPr>
      <w:ins w:id="2359" w:author="Author">
        <w:del w:id="2360" w:author="Author">
          <w:r w:rsidDel="00144469">
            <w:rPr>
              <w:rFonts w:ascii="Courier New" w:hAnsi="Courier New" w:cs="Courier New"/>
              <w:sz w:val="20"/>
              <w:szCs w:val="20"/>
            </w:rPr>
            <w:delText>[Begin Interconnect Set]</w:delText>
          </w:r>
        </w:del>
        <w:r w:rsidR="00144469">
          <w:rPr>
            <w:rFonts w:ascii="Courier New" w:hAnsi="Courier New" w:cs="Courier New"/>
            <w:sz w:val="20"/>
            <w:szCs w:val="20"/>
          </w:rPr>
          <w:t>[Begin Interconnect Model Set]</w:t>
        </w:r>
        <w:r>
          <w:rPr>
            <w:rFonts w:ascii="Courier New" w:hAnsi="Courier New" w:cs="Courier New"/>
            <w:sz w:val="20"/>
            <w:szCs w:val="20"/>
          </w:rPr>
          <w:t xml:space="preserve">   </w:t>
        </w:r>
        <w:del w:id="2361" w:author="Author">
          <w:r w:rsidDel="00383D3D">
            <w:rPr>
              <w:rFonts w:ascii="Courier New" w:hAnsi="Courier New" w:cs="Courier New"/>
              <w:sz w:val="20"/>
              <w:szCs w:val="20"/>
            </w:rPr>
            <w:delText xml:space="preserve"> </w:delText>
          </w:r>
        </w:del>
        <w:r w:rsidR="00DF3328">
          <w:rPr>
            <w:rFonts w:ascii="Courier New" w:hAnsi="Courier New" w:cs="Courier New"/>
            <w:sz w:val="20"/>
            <w:szCs w:val="20"/>
          </w:rPr>
          <w:t xml:space="preserve"> </w:t>
        </w:r>
        <w:r w:rsidR="00383D3D">
          <w:rPr>
            <w:rFonts w:ascii="Courier New" w:hAnsi="Courier New" w:cs="Courier New"/>
            <w:sz w:val="20"/>
            <w:szCs w:val="20"/>
          </w:rPr>
          <w:t xml:space="preserve">  </w:t>
        </w:r>
        <w:del w:id="2362" w:author="Author">
          <w:r w:rsidR="00DF3328" w:rsidDel="00BF4E27">
            <w:rPr>
              <w:rFonts w:ascii="Courier New" w:hAnsi="Courier New" w:cs="Courier New"/>
              <w:sz w:val="20"/>
              <w:szCs w:val="20"/>
            </w:rPr>
            <w:delText xml:space="preserve">      </w:delText>
          </w:r>
        </w:del>
        <w:r>
          <w:rPr>
            <w:rFonts w:ascii="Courier New" w:hAnsi="Courier New" w:cs="Courier New"/>
            <w:sz w:val="20"/>
            <w:szCs w:val="20"/>
          </w:rPr>
          <w:t>Full_ISS_IO_buf_pad_pin_PDN_s</w:t>
        </w:r>
        <w:r w:rsidR="006F55F1">
          <w:rPr>
            <w:rFonts w:ascii="Courier New" w:hAnsi="Courier New" w:cs="Courier New"/>
            <w:sz w:val="20"/>
            <w:szCs w:val="20"/>
          </w:rPr>
          <w:t>n</w:t>
        </w:r>
        <w:del w:id="2363" w:author="Author">
          <w:r w:rsidDel="006F55F1">
            <w:rPr>
              <w:rFonts w:ascii="Courier New" w:hAnsi="Courier New" w:cs="Courier New"/>
              <w:sz w:val="20"/>
              <w:szCs w:val="20"/>
            </w:rPr>
            <w:delText>ignal_names</w:delText>
          </w:r>
        </w:del>
        <w:r>
          <w:rPr>
            <w:rFonts w:ascii="Courier New" w:hAnsi="Courier New" w:cs="Courier New"/>
            <w:sz w:val="20"/>
            <w:szCs w:val="20"/>
          </w:rPr>
          <w:t>_7</w:t>
        </w:r>
      </w:ins>
    </w:p>
    <w:p w:rsidR="00C85247" w:rsidRDefault="00C85247" w:rsidP="00C85247">
      <w:pPr>
        <w:pStyle w:val="Default"/>
        <w:rPr>
          <w:ins w:id="2364" w:author="Author"/>
          <w:rFonts w:ascii="Courier New" w:hAnsi="Courier New" w:cs="Courier New"/>
          <w:sz w:val="20"/>
          <w:szCs w:val="20"/>
        </w:rPr>
      </w:pPr>
      <w:ins w:id="2365" w:author="Author">
        <w:r>
          <w:rPr>
            <w:rFonts w:ascii="Courier New" w:hAnsi="Courier New" w:cs="Courier New"/>
            <w:sz w:val="20"/>
            <w:szCs w:val="20"/>
          </w:rPr>
          <w:t>F</w:t>
        </w:r>
        <w:r w:rsidRPr="00863EED">
          <w:rPr>
            <w:rFonts w:ascii="Courier New" w:hAnsi="Courier New" w:cs="Courier New"/>
            <w:sz w:val="20"/>
            <w:szCs w:val="20"/>
          </w:rPr>
          <w:t>ull</w:t>
        </w:r>
        <w:r>
          <w:rPr>
            <w:rFonts w:ascii="Courier New" w:hAnsi="Courier New" w:cs="Courier New"/>
            <w:sz w:val="20"/>
            <w:szCs w:val="20"/>
          </w:rPr>
          <w:t>_ISS</w:t>
        </w:r>
        <w:r w:rsidRPr="00863EED">
          <w:rPr>
            <w:rFonts w:ascii="Courier New" w:hAnsi="Courier New" w:cs="Courier New"/>
            <w:sz w:val="20"/>
            <w:szCs w:val="20"/>
          </w:rPr>
          <w:t>_</w:t>
        </w:r>
        <w:r w:rsidR="00AB09DF">
          <w:rPr>
            <w:rFonts w:ascii="Courier New" w:hAnsi="Courier New" w:cs="Courier New"/>
            <w:sz w:val="20"/>
            <w:szCs w:val="20"/>
          </w:rPr>
          <w:t>buf</w:t>
        </w:r>
        <w:del w:id="2366" w:author="Author">
          <w:r w:rsidDel="00AB09DF">
            <w:rPr>
              <w:rFonts w:ascii="Courier New" w:hAnsi="Courier New" w:cs="Courier New"/>
              <w:sz w:val="20"/>
              <w:szCs w:val="20"/>
            </w:rPr>
            <w:delText>pad</w:delText>
          </w:r>
        </w:del>
        <w:r>
          <w:rPr>
            <w:rFonts w:ascii="Courier New" w:hAnsi="Courier New" w:cs="Courier New"/>
            <w:sz w:val="20"/>
            <w:szCs w:val="20"/>
          </w:rPr>
          <w:t>_</w:t>
        </w:r>
        <w:r w:rsidRPr="00863EED">
          <w:rPr>
            <w:rFonts w:ascii="Courier New" w:hAnsi="Courier New" w:cs="Courier New"/>
            <w:sz w:val="20"/>
            <w:szCs w:val="20"/>
          </w:rPr>
          <w:t xml:space="preserve">pin_IO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Pr="00863EED">
          <w:rPr>
            <w:rFonts w:ascii="Courier New" w:hAnsi="Courier New" w:cs="Courier New"/>
            <w:sz w:val="20"/>
            <w:szCs w:val="20"/>
          </w:rPr>
          <w:t xml:space="preserve"> *.ibs</w:t>
        </w:r>
        <w:r>
          <w:rPr>
            <w:rFonts w:ascii="Courier New" w:hAnsi="Courier New" w:cs="Courier New"/>
            <w:sz w:val="20"/>
            <w:szCs w:val="20"/>
          </w:rPr>
          <w:t xml:space="preserve">  | Defined above</w:t>
        </w:r>
        <w:r w:rsidR="00172C60">
          <w:rPr>
            <w:rFonts w:ascii="Courier New" w:hAnsi="Courier New" w:cs="Courier New"/>
            <w:sz w:val="20"/>
            <w:szCs w:val="20"/>
          </w:rPr>
          <w:t xml:space="preserve"> Example </w:t>
        </w:r>
        <w:r w:rsidR="006C3C2A">
          <w:rPr>
            <w:rFonts w:ascii="Courier New" w:hAnsi="Courier New" w:cs="Courier New"/>
            <w:sz w:val="20"/>
            <w:szCs w:val="20"/>
          </w:rPr>
          <w:t>5</w:t>
        </w:r>
        <w:del w:id="2367" w:author="Author">
          <w:r w:rsidR="00DF3328" w:rsidDel="006C3C2A">
            <w:rPr>
              <w:rFonts w:ascii="Courier New" w:hAnsi="Courier New" w:cs="Courier New"/>
              <w:sz w:val="20"/>
              <w:szCs w:val="20"/>
            </w:rPr>
            <w:delText>6</w:delText>
          </w:r>
        </w:del>
      </w:ins>
    </w:p>
    <w:p w:rsidR="00C85247" w:rsidRPr="00863EED" w:rsidRDefault="00C85247" w:rsidP="00C85247">
      <w:pPr>
        <w:pStyle w:val="Default"/>
        <w:rPr>
          <w:ins w:id="2368" w:author="Author"/>
          <w:rFonts w:ascii="Courier New" w:hAnsi="Courier New" w:cs="Courier New"/>
          <w:sz w:val="20"/>
          <w:szCs w:val="20"/>
        </w:rPr>
      </w:pPr>
      <w:ins w:id="2369" w:author="Author">
        <w:r>
          <w:rPr>
            <w:rFonts w:ascii="Courier New" w:hAnsi="Courier New" w:cs="Courier New"/>
            <w:sz w:val="20"/>
            <w:szCs w:val="20"/>
          </w:rPr>
          <w:t>F</w:t>
        </w:r>
        <w:r w:rsidRPr="00863EED">
          <w:rPr>
            <w:rFonts w:ascii="Courier New" w:hAnsi="Courier New" w:cs="Courier New"/>
            <w:sz w:val="20"/>
            <w:szCs w:val="20"/>
          </w:rPr>
          <w:t>ull</w:t>
        </w:r>
        <w:r>
          <w:rPr>
            <w:rFonts w:ascii="Courier New" w:hAnsi="Courier New" w:cs="Courier New"/>
            <w:sz w:val="20"/>
            <w:szCs w:val="20"/>
          </w:rPr>
          <w:t>_ISS</w:t>
        </w:r>
        <w:r w:rsidRPr="00863EED">
          <w:rPr>
            <w:rFonts w:ascii="Courier New" w:hAnsi="Courier New" w:cs="Courier New"/>
            <w:sz w:val="20"/>
            <w:szCs w:val="20"/>
          </w:rPr>
          <w:t>_</w:t>
        </w:r>
        <w:r>
          <w:rPr>
            <w:rFonts w:ascii="Courier New" w:hAnsi="Courier New" w:cs="Courier New"/>
            <w:sz w:val="20"/>
            <w:szCs w:val="20"/>
          </w:rPr>
          <w:t>pad</w:t>
        </w:r>
        <w:r w:rsidRPr="00863EED">
          <w:rPr>
            <w:rFonts w:ascii="Courier New" w:hAnsi="Courier New" w:cs="Courier New"/>
            <w:sz w:val="20"/>
            <w:szCs w:val="20"/>
          </w:rPr>
          <w:t>_pin</w:t>
        </w:r>
        <w:r>
          <w:rPr>
            <w:rFonts w:ascii="Courier New" w:hAnsi="Courier New" w:cs="Courier New"/>
            <w:sz w:val="20"/>
            <w:szCs w:val="20"/>
          </w:rPr>
          <w:t xml:space="preserve">_PDN_3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del w:id="2370" w:author="Author">
          <w:r w:rsidDel="00383D3D">
            <w:rPr>
              <w:rFonts w:ascii="Courier New" w:hAnsi="Courier New" w:cs="Courier New"/>
              <w:sz w:val="20"/>
              <w:szCs w:val="20"/>
            </w:rPr>
            <w:delText xml:space="preserve"> </w:delText>
          </w:r>
        </w:del>
        <w:r w:rsidRPr="00863EED">
          <w:rPr>
            <w:rFonts w:ascii="Courier New" w:hAnsi="Courier New" w:cs="Courier New"/>
            <w:sz w:val="20"/>
            <w:szCs w:val="20"/>
          </w:rPr>
          <w:t>*.ibs</w:t>
        </w:r>
        <w:r>
          <w:rPr>
            <w:rFonts w:ascii="Courier New" w:hAnsi="Courier New" w:cs="Courier New"/>
            <w:sz w:val="20"/>
            <w:szCs w:val="20"/>
          </w:rPr>
          <w:t xml:space="preserve">  | Defined above</w:t>
        </w:r>
        <w:r w:rsidR="00172C60">
          <w:rPr>
            <w:rFonts w:ascii="Courier New" w:hAnsi="Courier New" w:cs="Courier New"/>
            <w:sz w:val="20"/>
            <w:szCs w:val="20"/>
          </w:rPr>
          <w:t xml:space="preserve"> Example 8</w:t>
        </w:r>
      </w:ins>
    </w:p>
    <w:p w:rsidR="00C85247" w:rsidRPr="00863EED" w:rsidRDefault="00C85247" w:rsidP="00C85247">
      <w:pPr>
        <w:pStyle w:val="Default"/>
        <w:rPr>
          <w:ins w:id="2371" w:author="Author"/>
          <w:rFonts w:ascii="Courier New" w:hAnsi="Courier New" w:cs="Courier New"/>
          <w:sz w:val="20"/>
          <w:szCs w:val="20"/>
        </w:rPr>
      </w:pPr>
      <w:ins w:id="2372" w:author="Author">
        <w:r>
          <w:rPr>
            <w:rFonts w:ascii="Courier New" w:hAnsi="Courier New" w:cs="Courier New"/>
            <w:sz w:val="20"/>
            <w:szCs w:val="20"/>
          </w:rPr>
          <w:t>F</w:t>
        </w:r>
        <w:r w:rsidRPr="00863EED">
          <w:rPr>
            <w:rFonts w:ascii="Courier New" w:hAnsi="Courier New" w:cs="Courier New"/>
            <w:sz w:val="20"/>
            <w:szCs w:val="20"/>
          </w:rPr>
          <w:t>ull_</w:t>
        </w:r>
        <w:r>
          <w:rPr>
            <w:rFonts w:ascii="Courier New" w:hAnsi="Courier New" w:cs="Courier New"/>
            <w:sz w:val="20"/>
            <w:szCs w:val="20"/>
          </w:rPr>
          <w:t xml:space="preserve">ISS_buf_pad_PDN_3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del w:id="2373" w:author="Author">
          <w:r w:rsidDel="00383D3D">
            <w:rPr>
              <w:rFonts w:ascii="Courier New" w:hAnsi="Courier New" w:cs="Courier New"/>
              <w:sz w:val="20"/>
              <w:szCs w:val="20"/>
            </w:rPr>
            <w:delText xml:space="preserve"> </w:delText>
          </w:r>
        </w:del>
        <w:r>
          <w:rPr>
            <w:rFonts w:ascii="Courier New" w:hAnsi="Courier New" w:cs="Courier New"/>
            <w:sz w:val="20"/>
            <w:szCs w:val="20"/>
          </w:rPr>
          <w:t>*.ibs  | Defined above</w:t>
        </w:r>
        <w:r w:rsidR="00172C60">
          <w:rPr>
            <w:rFonts w:ascii="Courier New" w:hAnsi="Courier New" w:cs="Courier New"/>
            <w:sz w:val="20"/>
            <w:szCs w:val="20"/>
          </w:rPr>
          <w:t xml:space="preserve"> Example 8</w:t>
        </w:r>
      </w:ins>
    </w:p>
    <w:p w:rsidR="00C85247" w:rsidRDefault="00C85247" w:rsidP="00C85247">
      <w:pPr>
        <w:pStyle w:val="Default"/>
        <w:rPr>
          <w:ins w:id="2374" w:author="Author"/>
          <w:rFonts w:ascii="Courier New" w:hAnsi="Courier New" w:cs="Courier New"/>
          <w:sz w:val="20"/>
          <w:szCs w:val="20"/>
        </w:rPr>
      </w:pPr>
      <w:ins w:id="2375" w:author="Author">
        <w:del w:id="2376" w:author="Author">
          <w:r w:rsidDel="00144469">
            <w:rPr>
              <w:rFonts w:ascii="Courier New" w:hAnsi="Courier New" w:cs="Courier New"/>
              <w:sz w:val="20"/>
              <w:szCs w:val="20"/>
            </w:rPr>
            <w:delText>[End Interconnect Set]</w:delText>
          </w:r>
        </w:del>
        <w:r w:rsidR="00144469">
          <w:rPr>
            <w:rFonts w:ascii="Courier New" w:hAnsi="Courier New" w:cs="Courier New"/>
            <w:sz w:val="20"/>
            <w:szCs w:val="20"/>
          </w:rPr>
          <w:t>[End Interconnect Model Set]</w:t>
        </w:r>
      </w:ins>
    </w:p>
    <w:p w:rsidR="00E227EF" w:rsidDel="00E227EF" w:rsidRDefault="00E227EF" w:rsidP="00C85247">
      <w:pPr>
        <w:pStyle w:val="Default"/>
        <w:rPr>
          <w:ins w:id="2377" w:author="Author"/>
          <w:del w:id="2378" w:author="Author"/>
          <w:rFonts w:ascii="Courier New" w:hAnsi="Courier New" w:cs="Courier New"/>
          <w:sz w:val="20"/>
          <w:szCs w:val="20"/>
        </w:rPr>
      </w:pPr>
    </w:p>
    <w:p w:rsidR="00383D3D" w:rsidDel="00383D3D" w:rsidRDefault="00383D3D" w:rsidP="00C85247">
      <w:pPr>
        <w:pStyle w:val="Default"/>
        <w:rPr>
          <w:ins w:id="2379" w:author="Author"/>
          <w:del w:id="2380" w:author="Author"/>
          <w:rFonts w:ascii="Courier New" w:hAnsi="Courier New" w:cs="Courier New"/>
          <w:sz w:val="20"/>
          <w:szCs w:val="20"/>
        </w:rPr>
      </w:pPr>
    </w:p>
    <w:p w:rsidR="00C85247" w:rsidDel="00383D3D" w:rsidRDefault="00C85247" w:rsidP="002A3126">
      <w:pPr>
        <w:pStyle w:val="Default"/>
        <w:rPr>
          <w:ins w:id="2381" w:author="Author"/>
          <w:del w:id="2382" w:author="Author"/>
          <w:rFonts w:ascii="Courier New" w:hAnsi="Courier New" w:cs="Courier New"/>
          <w:sz w:val="20"/>
          <w:szCs w:val="20"/>
        </w:rPr>
      </w:pPr>
    </w:p>
    <w:p w:rsidR="00AB09DF" w:rsidDel="00383D3D" w:rsidRDefault="00C85247" w:rsidP="002A3126">
      <w:pPr>
        <w:pStyle w:val="Default"/>
        <w:rPr>
          <w:ins w:id="2383" w:author="Author"/>
          <w:del w:id="2384" w:author="Author"/>
          <w:rFonts w:ascii="Courier New" w:hAnsi="Courier New" w:cs="Courier New"/>
          <w:sz w:val="20"/>
          <w:szCs w:val="20"/>
        </w:rPr>
      </w:pPr>
      <w:ins w:id="2385" w:author="Author">
        <w:del w:id="2386" w:author="Author">
          <w:r w:rsidDel="00383D3D">
            <w:rPr>
              <w:rFonts w:ascii="Courier New" w:hAnsi="Courier New" w:cs="Courier New"/>
              <w:sz w:val="20"/>
              <w:szCs w:val="20"/>
            </w:rPr>
            <w:delText xml:space="preserve">| </w:delText>
          </w:r>
          <w:r w:rsidR="00AB09DF" w:rsidDel="00383D3D">
            <w:rPr>
              <w:rFonts w:ascii="Courier New" w:hAnsi="Courier New" w:cs="Courier New"/>
              <w:sz w:val="20"/>
              <w:szCs w:val="20"/>
            </w:rPr>
            <w:delText>IO only is direct from buf to pin, PDN is buf_pad and pad_pin</w:delText>
          </w:r>
        </w:del>
      </w:ins>
    </w:p>
    <w:p w:rsidR="00C85247" w:rsidDel="00AB09DF" w:rsidRDefault="00C85247" w:rsidP="002A3126">
      <w:pPr>
        <w:pStyle w:val="Default"/>
        <w:rPr>
          <w:ins w:id="2387" w:author="Author"/>
          <w:del w:id="2388" w:author="Author"/>
          <w:rFonts w:ascii="Courier New" w:hAnsi="Courier New" w:cs="Courier New"/>
          <w:sz w:val="20"/>
          <w:szCs w:val="20"/>
        </w:rPr>
      </w:pPr>
      <w:ins w:id="2389" w:author="Author">
        <w:del w:id="2390" w:author="Author">
          <w:r w:rsidDel="00AB09DF">
            <w:rPr>
              <w:rFonts w:ascii="Courier New" w:hAnsi="Courier New" w:cs="Courier New"/>
              <w:sz w:val="20"/>
              <w:szCs w:val="20"/>
            </w:rPr>
            <w:delText>Combines a buf_pin representation for IO with buf_pad_pin represention</w:delText>
          </w:r>
        </w:del>
      </w:ins>
    </w:p>
    <w:p w:rsidR="00C85247" w:rsidDel="00AB09DF" w:rsidRDefault="00C85247" w:rsidP="002A3126">
      <w:pPr>
        <w:pStyle w:val="Default"/>
        <w:rPr>
          <w:ins w:id="2391" w:author="Author"/>
          <w:del w:id="2392" w:author="Author"/>
          <w:rFonts w:ascii="Courier New" w:hAnsi="Courier New" w:cs="Courier New"/>
          <w:sz w:val="20"/>
          <w:szCs w:val="20"/>
        </w:rPr>
      </w:pPr>
      <w:ins w:id="2393" w:author="Author">
        <w:del w:id="2394" w:author="Author">
          <w:r w:rsidDel="00AB09DF">
            <w:rPr>
              <w:rFonts w:ascii="Courier New" w:hAnsi="Courier New" w:cs="Courier New"/>
              <w:sz w:val="20"/>
              <w:szCs w:val="20"/>
            </w:rPr>
            <w:delText>|  for separate PDN</w:delText>
          </w:r>
        </w:del>
      </w:ins>
    </w:p>
    <w:p w:rsidR="00C85247" w:rsidDel="00AB09DF" w:rsidRDefault="00C85247" w:rsidP="002A3126">
      <w:pPr>
        <w:pStyle w:val="Default"/>
        <w:rPr>
          <w:ins w:id="2395" w:author="Author"/>
          <w:del w:id="2396" w:author="Author"/>
          <w:rFonts w:ascii="Courier New" w:hAnsi="Courier New" w:cs="Courier New"/>
          <w:sz w:val="20"/>
          <w:szCs w:val="20"/>
        </w:rPr>
      </w:pPr>
    </w:p>
    <w:p w:rsidR="00C85247" w:rsidDel="00AB09DF" w:rsidRDefault="00C85247" w:rsidP="002A3126">
      <w:pPr>
        <w:pStyle w:val="Default"/>
        <w:rPr>
          <w:ins w:id="2397" w:author="Author"/>
          <w:del w:id="2398" w:author="Author"/>
          <w:rFonts w:ascii="Courier New" w:hAnsi="Courier New" w:cs="Courier New"/>
          <w:sz w:val="20"/>
          <w:szCs w:val="20"/>
        </w:rPr>
      </w:pPr>
    </w:p>
    <w:p w:rsidR="00C85247" w:rsidRDefault="00C85247" w:rsidP="002A3126">
      <w:pPr>
        <w:pStyle w:val="Default"/>
        <w:rPr>
          <w:ins w:id="2399" w:author="Author"/>
          <w:rFonts w:ascii="Courier New" w:hAnsi="Courier New" w:cs="Courier New"/>
          <w:sz w:val="20"/>
          <w:szCs w:val="20"/>
        </w:rPr>
      </w:pPr>
    </w:p>
    <w:p w:rsidR="00C85247" w:rsidRDefault="00C85247" w:rsidP="00C85247">
      <w:pPr>
        <w:pStyle w:val="Default"/>
        <w:rPr>
          <w:ins w:id="2400" w:author="Author"/>
          <w:rFonts w:ascii="Courier New" w:hAnsi="Courier New" w:cs="Courier New"/>
          <w:sz w:val="20"/>
          <w:szCs w:val="20"/>
        </w:rPr>
      </w:pPr>
      <w:ins w:id="2401" w:author="Author">
        <w:r>
          <w:rPr>
            <w:rFonts w:ascii="Courier New" w:hAnsi="Courier New" w:cs="Courier New"/>
            <w:sz w:val="20"/>
            <w:szCs w:val="20"/>
          </w:rPr>
          <w:t>|******************************************************************************</w:t>
        </w:r>
      </w:ins>
    </w:p>
    <w:p w:rsidR="00C85247" w:rsidRDefault="00C85247" w:rsidP="002A3126">
      <w:pPr>
        <w:pStyle w:val="Default"/>
        <w:rPr>
          <w:ins w:id="2402" w:author="Author"/>
          <w:rFonts w:ascii="Courier New" w:hAnsi="Courier New" w:cs="Courier New"/>
          <w:sz w:val="20"/>
          <w:szCs w:val="20"/>
        </w:rPr>
      </w:pPr>
    </w:p>
    <w:p w:rsidR="00DF3328" w:rsidDel="00DF3328" w:rsidRDefault="00DF3328" w:rsidP="002A3126">
      <w:pPr>
        <w:pStyle w:val="Default"/>
        <w:rPr>
          <w:ins w:id="2403" w:author="Author"/>
          <w:del w:id="2404" w:author="Author"/>
          <w:rFonts w:ascii="Courier New" w:hAnsi="Courier New" w:cs="Courier New"/>
          <w:sz w:val="20"/>
          <w:szCs w:val="20"/>
        </w:rPr>
      </w:pPr>
    </w:p>
    <w:p w:rsidR="00AB09DF" w:rsidRDefault="00AB09DF" w:rsidP="002A3126">
      <w:pPr>
        <w:pStyle w:val="Default"/>
        <w:rPr>
          <w:ins w:id="2405" w:author="Author"/>
          <w:rFonts w:ascii="Courier New" w:hAnsi="Courier New" w:cs="Courier New"/>
          <w:sz w:val="20"/>
          <w:szCs w:val="20"/>
        </w:rPr>
      </w:pPr>
      <w:ins w:id="2406" w:author="Author">
        <w:r>
          <w:rPr>
            <w:rFonts w:ascii="Courier New" w:hAnsi="Courier New" w:cs="Courier New"/>
            <w:sz w:val="20"/>
            <w:szCs w:val="20"/>
          </w:rPr>
          <w:t>| Example 10</w:t>
        </w:r>
        <w:r w:rsidR="0079189C">
          <w:rPr>
            <w:rFonts w:ascii="Courier New" w:hAnsi="Courier New" w:cs="Courier New"/>
            <w:sz w:val="20"/>
            <w:szCs w:val="20"/>
          </w:rPr>
          <w:t>: Terminals A1_A3 set up for and IBIS-ISS connection</w:t>
        </w:r>
        <w:r w:rsidR="008E1FE4">
          <w:rPr>
            <w:rFonts w:ascii="Courier New" w:hAnsi="Courier New" w:cs="Courier New"/>
            <w:sz w:val="20"/>
            <w:szCs w:val="20"/>
          </w:rPr>
          <w:t>s</w:t>
        </w:r>
        <w:r w:rsidR="0079189C">
          <w:rPr>
            <w:rFonts w:ascii="Courier New" w:hAnsi="Courier New" w:cs="Courier New"/>
            <w:sz w:val="20"/>
            <w:szCs w:val="20"/>
          </w:rPr>
          <w:t xml:space="preserve"> with coupling</w:t>
        </w:r>
      </w:ins>
    </w:p>
    <w:p w:rsidR="0079189C" w:rsidRDefault="0079189C" w:rsidP="002A3126">
      <w:pPr>
        <w:pStyle w:val="Default"/>
        <w:rPr>
          <w:ins w:id="2407" w:author="Author"/>
          <w:rFonts w:ascii="Courier New" w:hAnsi="Courier New" w:cs="Courier New"/>
          <w:sz w:val="20"/>
          <w:szCs w:val="20"/>
        </w:rPr>
      </w:pPr>
      <w:ins w:id="2408" w:author="Author">
        <w:r>
          <w:rPr>
            <w:rFonts w:ascii="Courier New" w:hAnsi="Courier New" w:cs="Courier New"/>
            <w:sz w:val="20"/>
            <w:szCs w:val="20"/>
          </w:rPr>
          <w:t xml:space="preserve">|   </w:t>
        </w:r>
        <w:r w:rsidR="008E1FE4">
          <w:rPr>
            <w:rFonts w:ascii="Courier New" w:hAnsi="Courier New" w:cs="Courier New"/>
            <w:sz w:val="20"/>
            <w:szCs w:val="20"/>
          </w:rPr>
          <w:t>f</w:t>
        </w:r>
        <w:del w:id="2409" w:author="Author">
          <w:r w:rsidDel="008E1FE4">
            <w:rPr>
              <w:rFonts w:ascii="Courier New" w:hAnsi="Courier New" w:cs="Courier New"/>
              <w:sz w:val="20"/>
              <w:szCs w:val="20"/>
            </w:rPr>
            <w:delText>F</w:delText>
          </w:r>
        </w:del>
        <w:r>
          <w:rPr>
            <w:rFonts w:ascii="Courier New" w:hAnsi="Courier New" w:cs="Courier New"/>
            <w:sz w:val="20"/>
            <w:szCs w:val="20"/>
          </w:rPr>
          <w:t>or cross-talk analysis – Ag</w:t>
        </w:r>
        <w:r w:rsidR="0070074A">
          <w:rPr>
            <w:rFonts w:ascii="Courier New" w:hAnsi="Courier New" w:cs="Courier New"/>
            <w:sz w:val="20"/>
            <w:szCs w:val="20"/>
          </w:rPr>
          <w:t>g</w:t>
        </w:r>
        <w:r>
          <w:rPr>
            <w:rFonts w:ascii="Courier New" w:hAnsi="Courier New" w:cs="Courier New"/>
            <w:sz w:val="20"/>
            <w:szCs w:val="20"/>
          </w:rPr>
          <w:t>ressor terminals at the Buffer are designated</w:t>
        </w:r>
      </w:ins>
    </w:p>
    <w:p w:rsidR="00C85247" w:rsidRDefault="00C85247" w:rsidP="002A3126">
      <w:pPr>
        <w:pStyle w:val="Default"/>
        <w:rPr>
          <w:ins w:id="2410" w:author="Author"/>
          <w:rFonts w:ascii="Courier New" w:hAnsi="Courier New" w:cs="Courier New"/>
          <w:sz w:val="20"/>
          <w:szCs w:val="20"/>
        </w:rPr>
      </w:pPr>
    </w:p>
    <w:p w:rsidR="002A3126" w:rsidRDefault="002A3126" w:rsidP="002A3126">
      <w:pPr>
        <w:pStyle w:val="Default"/>
        <w:rPr>
          <w:ins w:id="2411" w:author="Author"/>
          <w:rFonts w:ascii="Courier New" w:hAnsi="Courier New" w:cs="Courier New"/>
          <w:sz w:val="20"/>
          <w:szCs w:val="20"/>
        </w:rPr>
      </w:pPr>
      <w:ins w:id="2412" w:author="Author">
        <w:del w:id="2413" w:author="Author">
          <w:r w:rsidDel="00144469">
            <w:rPr>
              <w:rFonts w:ascii="Courier New" w:hAnsi="Courier New" w:cs="Courier New"/>
              <w:sz w:val="20"/>
              <w:szCs w:val="20"/>
            </w:rPr>
            <w:delText>[Begin Interconnect Set]</w:delText>
          </w:r>
        </w:del>
        <w:r w:rsidR="00144469">
          <w:rPr>
            <w:rFonts w:ascii="Courier New" w:hAnsi="Courier New" w:cs="Courier New"/>
            <w:sz w:val="20"/>
            <w:szCs w:val="20"/>
          </w:rPr>
          <w:t>[Begin Interconnect Model Set]</w:t>
        </w:r>
        <w:r>
          <w:rPr>
            <w:rFonts w:ascii="Courier New" w:hAnsi="Courier New" w:cs="Courier New"/>
            <w:sz w:val="20"/>
            <w:szCs w:val="20"/>
          </w:rPr>
          <w:t xml:space="preserve">   </w:t>
        </w:r>
        <w:r w:rsidR="00383D3D">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del w:id="2414" w:author="Author">
          <w:r w:rsidR="00DF3328" w:rsidDel="00BF4E27">
            <w:rPr>
              <w:rFonts w:ascii="Courier New" w:hAnsi="Courier New" w:cs="Courier New"/>
              <w:sz w:val="20"/>
              <w:szCs w:val="20"/>
            </w:rPr>
            <w:delText xml:space="preserve">      </w:delText>
          </w:r>
          <w:r w:rsidDel="00BF4E27">
            <w:rPr>
              <w:rFonts w:ascii="Courier New" w:hAnsi="Courier New" w:cs="Courier New"/>
              <w:sz w:val="20"/>
              <w:szCs w:val="20"/>
            </w:rPr>
            <w:delText xml:space="preserve"> </w:delText>
          </w:r>
        </w:del>
        <w:r w:rsidR="008A68F6">
          <w:rPr>
            <w:rFonts w:ascii="Courier New" w:hAnsi="Courier New" w:cs="Courier New"/>
            <w:sz w:val="20"/>
            <w:szCs w:val="20"/>
          </w:rPr>
          <w:t>A1_A3_</w:t>
        </w:r>
        <w:r>
          <w:rPr>
            <w:rFonts w:ascii="Courier New" w:hAnsi="Courier New" w:cs="Courier New"/>
            <w:sz w:val="20"/>
            <w:szCs w:val="20"/>
          </w:rPr>
          <w:t>DQ_</w:t>
        </w:r>
        <w:r w:rsidR="008A68F6">
          <w:rPr>
            <w:rFonts w:ascii="Courier New" w:hAnsi="Courier New" w:cs="Courier New"/>
            <w:sz w:val="20"/>
            <w:szCs w:val="20"/>
          </w:rPr>
          <w:t>TS</w:t>
        </w:r>
        <w:del w:id="2415" w:author="Author">
          <w:r w:rsidDel="008A68F6">
            <w:rPr>
              <w:rFonts w:ascii="Courier New" w:hAnsi="Courier New" w:cs="Courier New"/>
              <w:sz w:val="20"/>
              <w:szCs w:val="20"/>
            </w:rPr>
            <w:delText>ISS_buf_pin</w:delText>
          </w:r>
        </w:del>
        <w:r>
          <w:rPr>
            <w:rFonts w:ascii="Courier New" w:hAnsi="Courier New" w:cs="Courier New"/>
            <w:sz w:val="20"/>
            <w:szCs w:val="20"/>
          </w:rPr>
          <w:t>_</w:t>
        </w:r>
        <w:r w:rsidR="008C2058">
          <w:rPr>
            <w:rFonts w:ascii="Courier New" w:hAnsi="Courier New" w:cs="Courier New"/>
            <w:sz w:val="20"/>
            <w:szCs w:val="20"/>
          </w:rPr>
          <w:t>XTALK</w:t>
        </w:r>
        <w:del w:id="2416" w:author="Author">
          <w:r w:rsidDel="008C2058">
            <w:rPr>
              <w:rFonts w:ascii="Courier New" w:hAnsi="Courier New" w:cs="Courier New"/>
              <w:sz w:val="20"/>
              <w:szCs w:val="20"/>
            </w:rPr>
            <w:delText>xtalk</w:delText>
          </w:r>
          <w:r w:rsidR="006337BF" w:rsidDel="00283ABE">
            <w:rPr>
              <w:rFonts w:ascii="Courier New" w:hAnsi="Courier New" w:cs="Courier New"/>
              <w:sz w:val="20"/>
              <w:szCs w:val="20"/>
            </w:rPr>
            <w:delText>_no_PDN</w:delText>
          </w:r>
        </w:del>
      </w:ins>
    </w:p>
    <w:p w:rsidR="002A3126" w:rsidRDefault="008A68F6" w:rsidP="002A3126">
      <w:pPr>
        <w:pStyle w:val="Default"/>
        <w:rPr>
          <w:ins w:id="2417" w:author="Author"/>
          <w:rFonts w:ascii="Courier New" w:hAnsi="Courier New" w:cs="Courier New"/>
          <w:sz w:val="20"/>
          <w:szCs w:val="20"/>
        </w:rPr>
      </w:pPr>
      <w:ins w:id="2418" w:author="Author">
        <w:r w:rsidRPr="00015CF4">
          <w:rPr>
            <w:rFonts w:ascii="Courier New" w:hAnsi="Courier New" w:cs="Courier New"/>
            <w:sz w:val="20"/>
            <w:szCs w:val="20"/>
            <w:rPrChange w:id="2419" w:author="Author">
              <w:rPr/>
            </w:rPrChange>
          </w:rPr>
          <w:t>A1_A3_DQ_</w:t>
        </w:r>
        <w:r w:rsidR="000551DF">
          <w:rPr>
            <w:rFonts w:ascii="Courier New" w:hAnsi="Courier New" w:cs="Courier New"/>
            <w:sz w:val="20"/>
            <w:szCs w:val="20"/>
          </w:rPr>
          <w:t>TS</w:t>
        </w:r>
        <w:del w:id="2420" w:author="Author">
          <w:r w:rsidRPr="00015CF4" w:rsidDel="000551DF">
            <w:rPr>
              <w:rFonts w:ascii="Courier New" w:hAnsi="Courier New" w:cs="Courier New"/>
              <w:sz w:val="20"/>
              <w:szCs w:val="20"/>
              <w:rPrChange w:id="2421" w:author="Author">
                <w:rPr/>
              </w:rPrChange>
            </w:rPr>
            <w:delText>ISS</w:delText>
          </w:r>
        </w:del>
        <w:r w:rsidRPr="00015CF4">
          <w:rPr>
            <w:rFonts w:ascii="Courier New" w:hAnsi="Courier New" w:cs="Courier New"/>
            <w:sz w:val="20"/>
            <w:szCs w:val="20"/>
            <w:rPrChange w:id="2422" w:author="Author">
              <w:rPr/>
            </w:rPrChange>
          </w:rPr>
          <w:t>_buf_pin_</w:t>
        </w:r>
        <w:r w:rsidR="00420D8F">
          <w:rPr>
            <w:rFonts w:ascii="Courier New" w:hAnsi="Courier New" w:cs="Courier New"/>
            <w:sz w:val="20"/>
            <w:szCs w:val="20"/>
          </w:rPr>
          <w:t>XTALK</w:t>
        </w:r>
        <w:del w:id="2423" w:author="Author">
          <w:r w:rsidRPr="00015CF4" w:rsidDel="00420D8F">
            <w:rPr>
              <w:rFonts w:ascii="Courier New" w:hAnsi="Courier New" w:cs="Courier New"/>
              <w:sz w:val="20"/>
              <w:szCs w:val="20"/>
              <w:rPrChange w:id="2424" w:author="Author">
                <w:rPr/>
              </w:rPrChange>
            </w:rPr>
            <w:delText>xtalk</w:delText>
          </w:r>
        </w:del>
        <w:r w:rsidDel="008A68F6">
          <w:rPr>
            <w:rFonts w:ascii="Courier New" w:hAnsi="Courier New" w:cs="Courier New"/>
            <w:sz w:val="20"/>
            <w:szCs w:val="20"/>
          </w:rPr>
          <w:t xml:space="preserve"> </w:t>
        </w:r>
        <w:r>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del w:id="2425" w:author="Author">
          <w:r w:rsidR="002A3126" w:rsidDel="008A68F6">
            <w:rPr>
              <w:rFonts w:ascii="Courier New" w:hAnsi="Courier New" w:cs="Courier New"/>
              <w:sz w:val="20"/>
              <w:szCs w:val="20"/>
            </w:rPr>
            <w:delText>DQ_ISS</w:delText>
          </w:r>
          <w:r w:rsidR="002A3126" w:rsidRPr="00863EED" w:rsidDel="008A68F6">
            <w:rPr>
              <w:rFonts w:ascii="Courier New" w:hAnsi="Courier New" w:cs="Courier New"/>
              <w:sz w:val="20"/>
              <w:szCs w:val="20"/>
            </w:rPr>
            <w:delText>_</w:delText>
          </w:r>
          <w:r w:rsidR="002A3126" w:rsidDel="008A68F6">
            <w:rPr>
              <w:rFonts w:ascii="Courier New" w:hAnsi="Courier New" w:cs="Courier New"/>
              <w:sz w:val="20"/>
              <w:szCs w:val="20"/>
            </w:rPr>
            <w:delText xml:space="preserve">buf_pin_xtalk      </w:delText>
          </w:r>
          <w:r w:rsidR="002A3126" w:rsidRPr="00863EED" w:rsidDel="008A68F6">
            <w:rPr>
              <w:rFonts w:ascii="Courier New" w:hAnsi="Courier New" w:cs="Courier New"/>
              <w:sz w:val="20"/>
              <w:szCs w:val="20"/>
            </w:rPr>
            <w:delText xml:space="preserve">  </w:delText>
          </w:r>
        </w:del>
        <w:r w:rsidR="002A3126" w:rsidRPr="00863EED">
          <w:rPr>
            <w:rFonts w:ascii="Courier New" w:hAnsi="Courier New" w:cs="Courier New"/>
            <w:sz w:val="20"/>
            <w:szCs w:val="20"/>
          </w:rPr>
          <w:t>*.ibs</w:t>
        </w:r>
      </w:ins>
    </w:p>
    <w:p w:rsidR="002A3126" w:rsidRDefault="002A3126" w:rsidP="002A3126">
      <w:pPr>
        <w:pStyle w:val="Default"/>
        <w:rPr>
          <w:ins w:id="2426" w:author="Author"/>
          <w:rFonts w:ascii="Courier New" w:hAnsi="Courier New" w:cs="Courier New"/>
          <w:sz w:val="20"/>
          <w:szCs w:val="20"/>
        </w:rPr>
      </w:pPr>
      <w:ins w:id="2427" w:author="Author">
        <w:del w:id="2428" w:author="Author">
          <w:r w:rsidDel="006F244B">
            <w:rPr>
              <w:rFonts w:ascii="Courier New" w:hAnsi="Courier New" w:cs="Courier New"/>
              <w:sz w:val="20"/>
              <w:szCs w:val="20"/>
            </w:rPr>
            <w:delText xml:space="preserve"> </w:delText>
          </w:r>
          <w:r w:rsidDel="00144469">
            <w:rPr>
              <w:rFonts w:ascii="Courier New" w:hAnsi="Courier New" w:cs="Courier New"/>
              <w:sz w:val="20"/>
              <w:szCs w:val="20"/>
            </w:rPr>
            <w:delText>[End Interconnect Set]</w:delText>
          </w:r>
        </w:del>
        <w:r w:rsidR="00144469">
          <w:rPr>
            <w:rFonts w:ascii="Courier New" w:hAnsi="Courier New" w:cs="Courier New"/>
            <w:sz w:val="20"/>
            <w:szCs w:val="20"/>
          </w:rPr>
          <w:t>[End Interconnect Model Set]</w:t>
        </w:r>
      </w:ins>
    </w:p>
    <w:p w:rsidR="002A3126" w:rsidRDefault="002A3126" w:rsidP="002A3126">
      <w:pPr>
        <w:pStyle w:val="Default"/>
        <w:rPr>
          <w:ins w:id="2429" w:author="Author"/>
          <w:rFonts w:ascii="Courier New" w:hAnsi="Courier New" w:cs="Courier New"/>
          <w:sz w:val="20"/>
          <w:szCs w:val="20"/>
        </w:rPr>
      </w:pPr>
    </w:p>
    <w:p w:rsidR="002A3126" w:rsidRDefault="002A3126" w:rsidP="002A3126">
      <w:pPr>
        <w:pStyle w:val="Default"/>
        <w:rPr>
          <w:ins w:id="2430" w:author="Author"/>
          <w:rFonts w:ascii="Courier New" w:hAnsi="Courier New" w:cs="Courier New"/>
          <w:sz w:val="20"/>
          <w:szCs w:val="20"/>
        </w:rPr>
      </w:pPr>
      <w:ins w:id="2431" w:author="Author">
        <w:r>
          <w:rPr>
            <w:rFonts w:ascii="Courier New" w:hAnsi="Courier New" w:cs="Courier New"/>
            <w:sz w:val="20"/>
            <w:szCs w:val="20"/>
          </w:rPr>
          <w:t>|-----</w:t>
        </w:r>
      </w:ins>
    </w:p>
    <w:p w:rsidR="002A3126" w:rsidRDefault="002A3126" w:rsidP="0090676A">
      <w:pPr>
        <w:autoSpaceDE w:val="0"/>
        <w:autoSpaceDN w:val="0"/>
        <w:rPr>
          <w:ins w:id="2432" w:author="Author"/>
          <w:sz w:val="20"/>
          <w:szCs w:val="20"/>
        </w:rPr>
      </w:pPr>
    </w:p>
    <w:p w:rsidR="00DF3328" w:rsidDel="00420D8F" w:rsidRDefault="00DF3328" w:rsidP="0090676A">
      <w:pPr>
        <w:autoSpaceDE w:val="0"/>
        <w:autoSpaceDN w:val="0"/>
        <w:rPr>
          <w:ins w:id="2433" w:author="Author"/>
          <w:del w:id="2434" w:author="Author"/>
          <w:sz w:val="20"/>
          <w:szCs w:val="20"/>
        </w:rPr>
      </w:pPr>
    </w:p>
    <w:p w:rsidR="0090676A" w:rsidDel="00581DA8" w:rsidRDefault="0090676A" w:rsidP="0090676A">
      <w:pPr>
        <w:autoSpaceDE w:val="0"/>
        <w:autoSpaceDN w:val="0"/>
        <w:rPr>
          <w:del w:id="2435" w:author="Author"/>
          <w:rFonts w:ascii="Calibri" w:hAnsi="Calibri"/>
          <w:sz w:val="20"/>
          <w:szCs w:val="20"/>
        </w:rPr>
      </w:pPr>
      <w:del w:id="2436" w:author="Author">
        <w:r w:rsidDel="00581DA8">
          <w:rPr>
            <w:sz w:val="20"/>
            <w:szCs w:val="20"/>
          </w:rPr>
          <w:delText>| Single DQ Crosstalk Model </w:delText>
        </w:r>
      </w:del>
    </w:p>
    <w:p w:rsidR="00F864BD" w:rsidRPr="00644898" w:rsidRDefault="00F864BD" w:rsidP="00F864BD">
      <w:pPr>
        <w:pStyle w:val="Exampletext"/>
      </w:pPr>
      <w:r>
        <w:t xml:space="preserve">[Begin Interconnect Model]  </w:t>
      </w:r>
      <w:ins w:id="2437" w:author="Author">
        <w:r w:rsidR="00420D8F">
          <w:t xml:space="preserve">     </w:t>
        </w:r>
        <w:r w:rsidR="00383D3D">
          <w:t xml:space="preserve">  </w:t>
        </w:r>
        <w:r w:rsidR="00420D8F">
          <w:t xml:space="preserve"> </w:t>
        </w:r>
        <w:del w:id="2438" w:author="Author">
          <w:r w:rsidR="00420D8F" w:rsidDel="00BF4E27">
            <w:delText xml:space="preserve"> </w:delText>
          </w:r>
        </w:del>
        <w:r w:rsidR="008A68F6">
          <w:t>A1_A3_</w:t>
        </w:r>
        <w:r w:rsidR="002A3126">
          <w:t>DQ_</w:t>
        </w:r>
        <w:r w:rsidR="000551DF">
          <w:t>TS</w:t>
        </w:r>
        <w:del w:id="2439" w:author="Author">
          <w:r w:rsidR="002A3126" w:rsidDel="000551DF">
            <w:delText>ISS</w:delText>
          </w:r>
        </w:del>
        <w:r w:rsidR="002A3126">
          <w:t>_buf_pin_</w:t>
        </w:r>
      </w:ins>
      <w:del w:id="2440" w:author="Author">
        <w:r w:rsidDel="00C66C36">
          <w:delText>DIP</w:delText>
        </w:r>
        <w:r w:rsidRPr="00644898" w:rsidDel="00C66C36">
          <w:delText>-</w:delText>
        </w:r>
        <w:r w:rsidDel="00C66C36">
          <w:delText>6</w:delText>
        </w:r>
        <w:r w:rsidRPr="00644898" w:rsidDel="00C66C36">
          <w:delText>-pin-pkgs_iss</w:delText>
        </w:r>
      </w:del>
      <w:ins w:id="2441" w:author="Author">
        <w:del w:id="2442" w:author="Author">
          <w:r w:rsidR="00C66C36" w:rsidDel="002A3126">
            <w:delText>DQ_single_</w:delText>
          </w:r>
        </w:del>
        <w:r w:rsidR="008C2058">
          <w:t>XTALK</w:t>
        </w:r>
        <w:del w:id="2443" w:author="Author">
          <w:r w:rsidR="00C66C36" w:rsidDel="008C2058">
            <w:delText>xtalk</w:delText>
          </w:r>
        </w:del>
      </w:ins>
    </w:p>
    <w:p w:rsidR="00C66C36" w:rsidRPr="005C4E98" w:rsidRDefault="00C66C36">
      <w:pPr>
        <w:tabs>
          <w:tab w:val="left" w:pos="8676"/>
        </w:tabs>
        <w:autoSpaceDE w:val="0"/>
        <w:autoSpaceDN w:val="0"/>
        <w:rPr>
          <w:ins w:id="2444" w:author="Author"/>
          <w:rFonts w:ascii="Courier New" w:hAnsi="Courier New" w:cs="Courier New"/>
          <w:sz w:val="20"/>
          <w:szCs w:val="20"/>
        </w:rPr>
        <w:pPrChange w:id="2445" w:author="Author">
          <w:pPr>
            <w:autoSpaceDE w:val="0"/>
            <w:autoSpaceDN w:val="0"/>
          </w:pPr>
        </w:pPrChange>
      </w:pPr>
      <w:ins w:id="2446" w:author="Autho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420D8F">
          <w:rPr>
            <w:rFonts w:ascii="Courier New" w:hAnsi="Courier New" w:cs="Courier New"/>
            <w:sz w:val="20"/>
            <w:szCs w:val="20"/>
          </w:rPr>
          <w:t xml:space="preserve">  </w:t>
        </w:r>
        <w:del w:id="2447" w:author="Author">
          <w:r w:rsidR="007A7763" w:rsidDel="0038165F">
            <w:rPr>
              <w:rFonts w:ascii="Courier New" w:hAnsi="Courier New" w:cs="Courier New"/>
              <w:sz w:val="20"/>
              <w:szCs w:val="20"/>
            </w:rPr>
            <w:delText xml:space="preserve">                    </w:delText>
          </w:r>
          <w:r w:rsidR="00420D8F" w:rsidDel="007A7763">
            <w:rPr>
              <w:rFonts w:ascii="Courier New" w:hAnsi="Courier New" w:cs="Courier New"/>
              <w:sz w:val="20"/>
              <w:szCs w:val="20"/>
            </w:rPr>
            <w:delText xml:space="preserve">                </w:delText>
          </w:r>
          <w:r w:rsidR="00383D3D" w:rsidDel="007A7763">
            <w:rPr>
              <w:rFonts w:ascii="Courier New" w:hAnsi="Courier New" w:cs="Courier New"/>
              <w:sz w:val="20"/>
              <w:szCs w:val="20"/>
            </w:rPr>
            <w:delText xml:space="preserve"> </w:delText>
          </w:r>
          <w:r w:rsidR="00420D8F" w:rsidDel="007A7763">
            <w:rPr>
              <w:rFonts w:ascii="Courier New" w:hAnsi="Courier New" w:cs="Courier New"/>
              <w:sz w:val="20"/>
              <w:szCs w:val="20"/>
            </w:rPr>
            <w:delText xml:space="preserve"> </w:delText>
          </w:r>
          <w:r w:rsidR="00383D3D" w:rsidDel="007A7763">
            <w:rPr>
              <w:rFonts w:ascii="Courier New" w:hAnsi="Courier New" w:cs="Courier New"/>
              <w:sz w:val="20"/>
              <w:szCs w:val="20"/>
            </w:rPr>
            <w:delText xml:space="preserve"> </w:delText>
          </w:r>
          <w:r w:rsidR="00420D8F" w:rsidDel="007A7763">
            <w:rPr>
              <w:rFonts w:ascii="Courier New" w:hAnsi="Courier New" w:cs="Courier New"/>
              <w:sz w:val="20"/>
              <w:szCs w:val="20"/>
            </w:rPr>
            <w:delText xml:space="preserve"> </w:delText>
          </w:r>
          <w:r w:rsidRPr="001C261E" w:rsidDel="00BF4E27">
            <w:rPr>
              <w:rFonts w:ascii="Courier New" w:hAnsi="Courier New" w:cs="Courier New"/>
              <w:sz w:val="20"/>
              <w:szCs w:val="20"/>
            </w:rPr>
            <w:delText xml:space="preserve"> </w:delText>
          </w:r>
        </w:del>
        <w:r w:rsidR="002A3126">
          <w:rPr>
            <w:rFonts w:ascii="Courier New" w:hAnsi="Courier New" w:cs="Courier New"/>
            <w:sz w:val="20"/>
            <w:szCs w:val="20"/>
          </w:rPr>
          <w:t>dq_iss</w:t>
        </w:r>
        <w:del w:id="2448" w:author="Author">
          <w:r w:rsidDel="002A3126">
            <w:rPr>
              <w:rFonts w:ascii="Courier New" w:hAnsi="Courier New" w:cs="Courier New"/>
              <w:sz w:val="20"/>
              <w:szCs w:val="20"/>
            </w:rPr>
            <w:delText>DQ_</w:delText>
          </w:r>
        </w:del>
        <w:r w:rsidR="002A3126">
          <w:rPr>
            <w:rFonts w:ascii="Courier New" w:hAnsi="Courier New" w:cs="Courier New"/>
            <w:sz w:val="20"/>
            <w:szCs w:val="20"/>
          </w:rPr>
          <w:t>_buf_pin_xtalk.s6p</w:t>
        </w:r>
        <w:del w:id="2449" w:author="Author">
          <w:r w:rsidDel="002A3126">
            <w:rPr>
              <w:rFonts w:ascii="Courier New" w:hAnsi="Courier New" w:cs="Courier New"/>
              <w:sz w:val="20"/>
              <w:szCs w:val="20"/>
            </w:rPr>
            <w:delText>single_xtalk</w:delText>
          </w:r>
          <w:r w:rsidRPr="001C261E" w:rsidDel="002A3126">
            <w:rPr>
              <w:rFonts w:ascii="Courier New" w:hAnsi="Courier New" w:cs="Courier New"/>
              <w:sz w:val="20"/>
              <w:szCs w:val="20"/>
            </w:rPr>
            <w:delText>.</w:delText>
          </w:r>
          <w:r w:rsidDel="002A3126">
            <w:rPr>
              <w:rFonts w:ascii="Courier New" w:hAnsi="Courier New" w:cs="Courier New"/>
              <w:sz w:val="20"/>
              <w:szCs w:val="20"/>
            </w:rPr>
            <w:delText>s6p</w:delText>
          </w:r>
        </w:del>
      </w:ins>
    </w:p>
    <w:p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ins w:id="2450" w:author="Author">
        <w:r w:rsidR="00ED3937">
          <w:rPr>
            <w:rFonts w:ascii="Courier New" w:hAnsi="Courier New" w:cs="Courier New"/>
            <w:color w:val="auto"/>
            <w:sz w:val="20"/>
            <w:szCs w:val="20"/>
          </w:rPr>
          <w:t xml:space="preserve">= </w:t>
        </w:r>
      </w:ins>
      <w:r w:rsidR="0090676A">
        <w:rPr>
          <w:rFonts w:ascii="Courier New" w:hAnsi="Courier New" w:cs="Courier New"/>
          <w:sz w:val="20"/>
          <w:szCs w:val="20"/>
        </w:rPr>
        <w:t>6</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ins w:id="2451" w:author="Author">
        <w:r w:rsidR="00E229CF">
          <w:rPr>
            <w:rFonts w:ascii="Courier New" w:hAnsi="Courier New" w:cs="Courier New"/>
            <w:sz w:val="20"/>
            <w:szCs w:val="20"/>
          </w:rPr>
          <w:t xml:space="preserve"> </w:t>
        </w:r>
      </w:ins>
      <w:r>
        <w:rPr>
          <w:rFonts w:ascii="Courier New" w:hAnsi="Courier New" w:cs="Courier New"/>
          <w:sz w:val="20"/>
          <w:szCs w:val="20"/>
        </w:rPr>
        <w:t>Pin_I/O    </w:t>
      </w:r>
      <w:ins w:id="2452" w:author="Author">
        <w:r w:rsidR="00E229CF">
          <w:rPr>
            <w:rFonts w:ascii="Courier New" w:hAnsi="Courier New" w:cs="Courier New"/>
            <w:sz w:val="20"/>
            <w:szCs w:val="20"/>
          </w:rPr>
          <w:t xml:space="preserve"> </w:t>
        </w:r>
      </w:ins>
      <w:r>
        <w:rPr>
          <w:rFonts w:ascii="Courier New" w:hAnsi="Courier New" w:cs="Courier New"/>
          <w:sz w:val="20"/>
          <w:szCs w:val="20"/>
        </w:rPr>
        <w:t xml:space="preserve"> </w:t>
      </w:r>
      <w:del w:id="2453" w:author="Author">
        <w:r w:rsidDel="007E5CC7">
          <w:rPr>
            <w:rFonts w:ascii="Courier New" w:hAnsi="Courier New" w:cs="Courier New"/>
            <w:sz w:val="20"/>
            <w:szCs w:val="20"/>
          </w:rPr>
          <w:delText>Pin_name</w:delText>
        </w:r>
      </w:del>
      <w:ins w:id="2454" w:author="Author">
        <w:r w:rsidR="007E5CC7">
          <w:rPr>
            <w:rFonts w:ascii="Courier New" w:hAnsi="Courier New" w:cs="Courier New"/>
            <w:sz w:val="20"/>
            <w:szCs w:val="20"/>
          </w:rPr>
          <w:t>pin_name</w:t>
        </w:r>
      </w:ins>
      <w:r>
        <w:rPr>
          <w:rFonts w:ascii="Courier New" w:hAnsi="Courier New" w:cs="Courier New"/>
          <w:sz w:val="20"/>
          <w:szCs w:val="20"/>
        </w:rPr>
        <w:t xml:space="preserve"> </w:t>
      </w:r>
      <w:ins w:id="2455" w:author="Autho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ins>
      <w:r>
        <w:rPr>
          <w:rFonts w:ascii="Courier New" w:hAnsi="Courier New" w:cs="Courier New"/>
          <w:sz w:val="20"/>
          <w:szCs w:val="20"/>
        </w:rPr>
        <w:t xml:space="preserve">A1 </w:t>
      </w:r>
      <w:ins w:id="2456" w:author="Author">
        <w:r w:rsidR="0055238F">
          <w:rPr>
            <w:rFonts w:ascii="Courier New" w:hAnsi="Courier New" w:cs="Courier New"/>
            <w:sz w:val="20"/>
            <w:szCs w:val="20"/>
          </w:rPr>
          <w:t xml:space="preserve">   Aggressor</w:t>
        </w:r>
      </w:ins>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2</w:t>
      </w:r>
      <w:ins w:id="2457" w:author="Author">
        <w:r w:rsidR="00E229CF">
          <w:rPr>
            <w:rFonts w:ascii="Courier New" w:hAnsi="Courier New" w:cs="Courier New"/>
            <w:sz w:val="20"/>
            <w:szCs w:val="20"/>
          </w:rPr>
          <w:t xml:space="preserve"> </w:t>
        </w:r>
      </w:ins>
      <w:r>
        <w:rPr>
          <w:rFonts w:ascii="Courier New" w:hAnsi="Courier New" w:cs="Courier New"/>
          <w:sz w:val="20"/>
          <w:szCs w:val="20"/>
        </w:rPr>
        <w:t xml:space="preserve"> </w:t>
      </w:r>
      <w:del w:id="2458" w:author="Author">
        <w:r w:rsidDel="00F4791D">
          <w:rPr>
            <w:rFonts w:ascii="Courier New" w:hAnsi="Courier New" w:cs="Courier New"/>
            <w:sz w:val="20"/>
            <w:szCs w:val="20"/>
          </w:rPr>
          <w:delText>Buffer_I/O</w:delText>
        </w:r>
      </w:del>
      <w:ins w:id="2459" w:author="Author">
        <w:r w:rsidR="00F4791D">
          <w:rPr>
            <w:rFonts w:ascii="Courier New" w:hAnsi="Courier New" w:cs="Courier New"/>
            <w:sz w:val="20"/>
            <w:szCs w:val="20"/>
          </w:rPr>
          <w:t xml:space="preserve">Buf_I/O   </w:t>
        </w:r>
      </w:ins>
      <w:r>
        <w:rPr>
          <w:rFonts w:ascii="Courier New" w:hAnsi="Courier New" w:cs="Courier New"/>
          <w:sz w:val="20"/>
          <w:szCs w:val="20"/>
        </w:rPr>
        <w:t xml:space="preserve"> </w:t>
      </w:r>
      <w:ins w:id="2460" w:author="Author">
        <w:r w:rsidR="00E229CF">
          <w:rPr>
            <w:rFonts w:ascii="Courier New" w:hAnsi="Courier New" w:cs="Courier New"/>
            <w:sz w:val="20"/>
            <w:szCs w:val="20"/>
          </w:rPr>
          <w:t xml:space="preserve"> </w:t>
        </w:r>
      </w:ins>
      <w:r>
        <w:rPr>
          <w:rFonts w:ascii="Courier New" w:hAnsi="Courier New" w:cs="Courier New"/>
          <w:sz w:val="20"/>
          <w:szCs w:val="20"/>
        </w:rPr>
        <w:t> </w:t>
      </w:r>
      <w:del w:id="2461" w:author="Author">
        <w:r w:rsidDel="007E5CC7">
          <w:rPr>
            <w:rFonts w:ascii="Courier New" w:hAnsi="Courier New" w:cs="Courier New"/>
            <w:sz w:val="20"/>
            <w:szCs w:val="20"/>
          </w:rPr>
          <w:delText>Pin_name</w:delText>
        </w:r>
      </w:del>
      <w:ins w:id="2462" w:author="Author">
        <w:r w:rsidR="007E5CC7">
          <w:rPr>
            <w:rFonts w:ascii="Courier New" w:hAnsi="Courier New" w:cs="Courier New"/>
            <w:sz w:val="20"/>
            <w:szCs w:val="20"/>
          </w:rPr>
          <w:t>pin_name</w:t>
        </w:r>
      </w:ins>
      <w:r>
        <w:rPr>
          <w:rFonts w:ascii="Courier New" w:hAnsi="Courier New" w:cs="Courier New"/>
          <w:sz w:val="20"/>
          <w:szCs w:val="20"/>
        </w:rPr>
        <w:t xml:space="preserve"> </w:t>
      </w:r>
      <w:ins w:id="2463" w:author="Autho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ins>
      <w:r>
        <w:rPr>
          <w:rFonts w:ascii="Courier New" w:hAnsi="Courier New" w:cs="Courier New"/>
          <w:sz w:val="20"/>
          <w:szCs w:val="20"/>
        </w:rPr>
        <w:t>A1</w:t>
      </w:r>
      <w:r w:rsidRPr="001D589E">
        <w:rPr>
          <w:rFonts w:ascii="Courier New" w:hAnsi="Courier New" w:cs="Courier New"/>
          <w:sz w:val="20"/>
          <w:szCs w:val="20"/>
        </w:rPr>
        <w:t xml:space="preserve"> </w:t>
      </w:r>
      <w:ins w:id="2464" w:author="Author">
        <w:r w:rsidR="00E229CF">
          <w:rPr>
            <w:rFonts w:ascii="Courier New" w:hAnsi="Courier New" w:cs="Courier New"/>
            <w:sz w:val="20"/>
            <w:szCs w:val="20"/>
          </w:rPr>
          <w:t xml:space="preserve"> </w:t>
        </w:r>
        <w:r w:rsidR="00383D3D">
          <w:rPr>
            <w:rFonts w:ascii="Courier New" w:hAnsi="Courier New" w:cs="Courier New"/>
            <w:sz w:val="20"/>
            <w:szCs w:val="20"/>
          </w:rPr>
          <w:t xml:space="preserve"> </w:t>
        </w:r>
        <w:del w:id="2465" w:author="Author">
          <w:r w:rsidR="00E229CF" w:rsidDel="00581DA8">
            <w:rPr>
              <w:rFonts w:ascii="Courier New" w:hAnsi="Courier New" w:cs="Courier New"/>
              <w:sz w:val="20"/>
              <w:szCs w:val="20"/>
            </w:rPr>
            <w:delText xml:space="preserve"> </w:delText>
          </w:r>
          <w:r w:rsidR="002A3126" w:rsidDel="00E229CF">
            <w:rPr>
              <w:rFonts w:ascii="Courier New" w:hAnsi="Courier New" w:cs="Courier New"/>
              <w:sz w:val="20"/>
              <w:szCs w:val="20"/>
            </w:rPr>
            <w:delText xml:space="preserve"> </w:delText>
          </w:r>
        </w:del>
        <w:r w:rsidR="002A3126">
          <w:rPr>
            <w:rFonts w:ascii="Courier New" w:hAnsi="Courier New" w:cs="Courier New"/>
            <w:sz w:val="20"/>
            <w:szCs w:val="20"/>
          </w:rPr>
          <w:t xml:space="preserve"> </w:t>
        </w:r>
      </w:ins>
      <w:r>
        <w:rPr>
          <w:rFonts w:ascii="Courier New" w:hAnsi="Courier New" w:cs="Courier New"/>
          <w:sz w:val="20"/>
          <w:szCs w:val="20"/>
        </w:rPr>
        <w:t>Aggressor</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ins w:id="2466" w:author="Author">
        <w:r w:rsidR="00E229CF">
          <w:rPr>
            <w:rFonts w:ascii="Courier New" w:hAnsi="Courier New" w:cs="Courier New"/>
            <w:sz w:val="20"/>
            <w:szCs w:val="20"/>
          </w:rPr>
          <w:t xml:space="preserve"> </w:t>
        </w:r>
      </w:ins>
      <w:r>
        <w:rPr>
          <w:rFonts w:ascii="Courier New" w:hAnsi="Courier New" w:cs="Courier New"/>
          <w:sz w:val="20"/>
          <w:szCs w:val="20"/>
        </w:rPr>
        <w:t>Pin_I/O    </w:t>
      </w:r>
      <w:ins w:id="2467" w:author="Author">
        <w:r w:rsidR="00E229CF">
          <w:rPr>
            <w:rFonts w:ascii="Courier New" w:hAnsi="Courier New" w:cs="Courier New"/>
            <w:sz w:val="20"/>
            <w:szCs w:val="20"/>
          </w:rPr>
          <w:t xml:space="preserve"> </w:t>
        </w:r>
      </w:ins>
      <w:r>
        <w:rPr>
          <w:rFonts w:ascii="Courier New" w:hAnsi="Courier New" w:cs="Courier New"/>
          <w:sz w:val="20"/>
          <w:szCs w:val="20"/>
        </w:rPr>
        <w:t xml:space="preserve"> </w:t>
      </w:r>
      <w:del w:id="2468" w:author="Author">
        <w:r w:rsidDel="007E5CC7">
          <w:rPr>
            <w:rFonts w:ascii="Courier New" w:hAnsi="Courier New" w:cs="Courier New"/>
            <w:sz w:val="20"/>
            <w:szCs w:val="20"/>
          </w:rPr>
          <w:delText>Pin_name</w:delText>
        </w:r>
      </w:del>
      <w:ins w:id="2469" w:author="Author">
        <w:r w:rsidR="007E5CC7">
          <w:rPr>
            <w:rFonts w:ascii="Courier New" w:hAnsi="Courier New" w:cs="Courier New"/>
            <w:sz w:val="20"/>
            <w:szCs w:val="20"/>
          </w:rPr>
          <w:t>pin_name</w:t>
        </w:r>
      </w:ins>
      <w:r>
        <w:rPr>
          <w:rFonts w:ascii="Courier New" w:hAnsi="Courier New" w:cs="Courier New"/>
          <w:sz w:val="20"/>
          <w:szCs w:val="20"/>
        </w:rPr>
        <w:t xml:space="preserve"> </w:t>
      </w:r>
      <w:ins w:id="2470" w:author="Autho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ins>
      <w:r>
        <w:rPr>
          <w:rFonts w:ascii="Courier New" w:hAnsi="Courier New" w:cs="Courier New"/>
          <w:sz w:val="20"/>
          <w:szCs w:val="20"/>
        </w:rPr>
        <w:t>A2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4 </w:t>
      </w:r>
      <w:ins w:id="2471" w:author="Author">
        <w:r w:rsidR="00E229CF">
          <w:rPr>
            <w:rFonts w:ascii="Courier New" w:hAnsi="Courier New" w:cs="Courier New"/>
            <w:sz w:val="20"/>
            <w:szCs w:val="20"/>
          </w:rPr>
          <w:t xml:space="preserve"> </w:t>
        </w:r>
      </w:ins>
      <w:del w:id="2472" w:author="Author">
        <w:r w:rsidDel="00F4791D">
          <w:rPr>
            <w:rFonts w:ascii="Courier New" w:hAnsi="Courier New" w:cs="Courier New"/>
            <w:sz w:val="20"/>
            <w:szCs w:val="20"/>
          </w:rPr>
          <w:delText>Buffer_I/O</w:delText>
        </w:r>
      </w:del>
      <w:ins w:id="2473" w:author="Author">
        <w:r w:rsidR="00F4791D">
          <w:rPr>
            <w:rFonts w:ascii="Courier New" w:hAnsi="Courier New" w:cs="Courier New"/>
            <w:sz w:val="20"/>
            <w:szCs w:val="20"/>
          </w:rPr>
          <w:t xml:space="preserve">Buf_I/O   </w:t>
        </w:r>
      </w:ins>
      <w:r>
        <w:rPr>
          <w:rFonts w:ascii="Courier New" w:hAnsi="Courier New" w:cs="Courier New"/>
          <w:sz w:val="20"/>
          <w:szCs w:val="20"/>
        </w:rPr>
        <w:t xml:space="preserve"> </w:t>
      </w:r>
      <w:ins w:id="2474" w:author="Author">
        <w:r w:rsidR="00E229CF">
          <w:rPr>
            <w:rFonts w:ascii="Courier New" w:hAnsi="Courier New" w:cs="Courier New"/>
            <w:sz w:val="20"/>
            <w:szCs w:val="20"/>
          </w:rPr>
          <w:t xml:space="preserve"> </w:t>
        </w:r>
      </w:ins>
      <w:r>
        <w:rPr>
          <w:rFonts w:ascii="Courier New" w:hAnsi="Courier New" w:cs="Courier New"/>
          <w:sz w:val="20"/>
          <w:szCs w:val="20"/>
        </w:rPr>
        <w:t> </w:t>
      </w:r>
      <w:del w:id="2475" w:author="Author">
        <w:r w:rsidDel="007E5CC7">
          <w:rPr>
            <w:rFonts w:ascii="Courier New" w:hAnsi="Courier New" w:cs="Courier New"/>
            <w:sz w:val="20"/>
            <w:szCs w:val="20"/>
          </w:rPr>
          <w:delText>Pin_name</w:delText>
        </w:r>
      </w:del>
      <w:ins w:id="2476" w:author="Author">
        <w:r w:rsidR="007E5CC7">
          <w:rPr>
            <w:rFonts w:ascii="Courier New" w:hAnsi="Courier New" w:cs="Courier New"/>
            <w:sz w:val="20"/>
            <w:szCs w:val="20"/>
          </w:rPr>
          <w:t>pin_name</w:t>
        </w:r>
      </w:ins>
      <w:r>
        <w:rPr>
          <w:rFonts w:ascii="Courier New" w:hAnsi="Courier New" w:cs="Courier New"/>
          <w:sz w:val="20"/>
          <w:szCs w:val="20"/>
        </w:rPr>
        <w:t xml:space="preserve"> </w:t>
      </w:r>
      <w:ins w:id="2477" w:author="Autho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ins>
      <w:r>
        <w:rPr>
          <w:rFonts w:ascii="Courier New" w:hAnsi="Courier New" w:cs="Courier New"/>
          <w:sz w:val="20"/>
          <w:szCs w:val="20"/>
        </w:rPr>
        <w:t>A2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5 </w:t>
      </w:r>
      <w:ins w:id="2478" w:author="Author">
        <w:r w:rsidR="00E229CF">
          <w:rPr>
            <w:rFonts w:ascii="Courier New" w:hAnsi="Courier New" w:cs="Courier New"/>
            <w:sz w:val="20"/>
            <w:szCs w:val="20"/>
          </w:rPr>
          <w:t xml:space="preserve"> </w:t>
        </w:r>
      </w:ins>
      <w:r>
        <w:rPr>
          <w:rFonts w:ascii="Courier New" w:hAnsi="Courier New" w:cs="Courier New"/>
          <w:sz w:val="20"/>
          <w:szCs w:val="20"/>
        </w:rPr>
        <w:t>Pin_I/O    </w:t>
      </w:r>
      <w:ins w:id="2479" w:author="Author">
        <w:r w:rsidR="00E229CF">
          <w:rPr>
            <w:rFonts w:ascii="Courier New" w:hAnsi="Courier New" w:cs="Courier New"/>
            <w:sz w:val="20"/>
            <w:szCs w:val="20"/>
          </w:rPr>
          <w:t xml:space="preserve"> </w:t>
        </w:r>
      </w:ins>
      <w:r>
        <w:rPr>
          <w:rFonts w:ascii="Courier New" w:hAnsi="Courier New" w:cs="Courier New"/>
          <w:sz w:val="20"/>
          <w:szCs w:val="20"/>
        </w:rPr>
        <w:t xml:space="preserve"> </w:t>
      </w:r>
      <w:del w:id="2480" w:author="Author">
        <w:r w:rsidDel="007E5CC7">
          <w:rPr>
            <w:rFonts w:ascii="Courier New" w:hAnsi="Courier New" w:cs="Courier New"/>
            <w:sz w:val="20"/>
            <w:szCs w:val="20"/>
          </w:rPr>
          <w:delText>Pin_name</w:delText>
        </w:r>
      </w:del>
      <w:ins w:id="2481" w:author="Author">
        <w:r w:rsidR="007E5CC7">
          <w:rPr>
            <w:rFonts w:ascii="Courier New" w:hAnsi="Courier New" w:cs="Courier New"/>
            <w:sz w:val="20"/>
            <w:szCs w:val="20"/>
          </w:rPr>
          <w:t>pin_name</w:t>
        </w:r>
      </w:ins>
      <w:r>
        <w:rPr>
          <w:rFonts w:ascii="Courier New" w:hAnsi="Courier New" w:cs="Courier New"/>
          <w:sz w:val="20"/>
          <w:szCs w:val="20"/>
        </w:rPr>
        <w:t xml:space="preserve"> </w:t>
      </w:r>
      <w:ins w:id="2482" w:author="Autho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ins>
      <w:r>
        <w:rPr>
          <w:rFonts w:ascii="Courier New" w:hAnsi="Courier New" w:cs="Courier New"/>
          <w:sz w:val="20"/>
          <w:szCs w:val="20"/>
        </w:rPr>
        <w:t xml:space="preserve">A3 </w:t>
      </w:r>
      <w:ins w:id="2483" w:author="Author">
        <w:r w:rsidR="0055238F">
          <w:rPr>
            <w:rFonts w:ascii="Courier New" w:hAnsi="Courier New" w:cs="Courier New"/>
            <w:sz w:val="20"/>
            <w:szCs w:val="20"/>
          </w:rPr>
          <w:t xml:space="preserve">   Aggressor</w:t>
        </w:r>
      </w:ins>
    </w:p>
    <w:p w:rsidR="0090676A" w:rsidRDefault="0090676A" w:rsidP="0090676A">
      <w:pPr>
        <w:autoSpaceDE w:val="0"/>
        <w:autoSpaceDN w:val="0"/>
        <w:rPr>
          <w:ins w:id="2484" w:author="Author"/>
          <w:rFonts w:ascii="Courier New" w:hAnsi="Courier New" w:cs="Courier New"/>
          <w:sz w:val="20"/>
          <w:szCs w:val="20"/>
        </w:rPr>
      </w:pPr>
      <w:r>
        <w:rPr>
          <w:rFonts w:ascii="Courier New" w:hAnsi="Courier New" w:cs="Courier New"/>
          <w:sz w:val="20"/>
          <w:szCs w:val="20"/>
        </w:rPr>
        <w:t xml:space="preserve">6 </w:t>
      </w:r>
      <w:ins w:id="2485" w:author="Author">
        <w:r w:rsidR="00E229CF">
          <w:rPr>
            <w:rFonts w:ascii="Courier New" w:hAnsi="Courier New" w:cs="Courier New"/>
            <w:sz w:val="20"/>
            <w:szCs w:val="20"/>
          </w:rPr>
          <w:t xml:space="preserve"> </w:t>
        </w:r>
      </w:ins>
      <w:del w:id="2486" w:author="Author">
        <w:r w:rsidDel="00F4791D">
          <w:rPr>
            <w:rFonts w:ascii="Courier New" w:hAnsi="Courier New" w:cs="Courier New"/>
            <w:sz w:val="20"/>
            <w:szCs w:val="20"/>
          </w:rPr>
          <w:delText>Buffer_I/O</w:delText>
        </w:r>
      </w:del>
      <w:ins w:id="2487" w:author="Author">
        <w:r w:rsidR="00F4791D">
          <w:rPr>
            <w:rFonts w:ascii="Courier New" w:hAnsi="Courier New" w:cs="Courier New"/>
            <w:sz w:val="20"/>
            <w:szCs w:val="20"/>
          </w:rPr>
          <w:t xml:space="preserve">Buf_I/O   </w:t>
        </w:r>
      </w:ins>
      <w:r>
        <w:rPr>
          <w:rFonts w:ascii="Courier New" w:hAnsi="Courier New" w:cs="Courier New"/>
          <w:sz w:val="20"/>
          <w:szCs w:val="20"/>
        </w:rPr>
        <w:t xml:space="preserve"> </w:t>
      </w:r>
      <w:ins w:id="2488" w:author="Author">
        <w:r w:rsidR="00E229CF">
          <w:rPr>
            <w:rFonts w:ascii="Courier New" w:hAnsi="Courier New" w:cs="Courier New"/>
            <w:sz w:val="20"/>
            <w:szCs w:val="20"/>
          </w:rPr>
          <w:t xml:space="preserve"> </w:t>
        </w:r>
      </w:ins>
      <w:r>
        <w:rPr>
          <w:rFonts w:ascii="Courier New" w:hAnsi="Courier New" w:cs="Courier New"/>
          <w:sz w:val="20"/>
          <w:szCs w:val="20"/>
        </w:rPr>
        <w:t> </w:t>
      </w:r>
      <w:del w:id="2489" w:author="Author">
        <w:r w:rsidDel="007E5CC7">
          <w:rPr>
            <w:rFonts w:ascii="Courier New" w:hAnsi="Courier New" w:cs="Courier New"/>
            <w:sz w:val="20"/>
            <w:szCs w:val="20"/>
          </w:rPr>
          <w:delText>Pin_name</w:delText>
        </w:r>
      </w:del>
      <w:ins w:id="2490" w:author="Author">
        <w:r w:rsidR="007E5CC7">
          <w:rPr>
            <w:rFonts w:ascii="Courier New" w:hAnsi="Courier New" w:cs="Courier New"/>
            <w:sz w:val="20"/>
            <w:szCs w:val="20"/>
          </w:rPr>
          <w:t>pin_name</w:t>
        </w:r>
      </w:ins>
      <w:r>
        <w:rPr>
          <w:rFonts w:ascii="Courier New" w:hAnsi="Courier New" w:cs="Courier New"/>
          <w:sz w:val="20"/>
          <w:szCs w:val="20"/>
        </w:rPr>
        <w:t xml:space="preserve"> </w:t>
      </w:r>
      <w:ins w:id="2491" w:author="Autho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ins>
      <w:r>
        <w:rPr>
          <w:rFonts w:ascii="Courier New" w:hAnsi="Courier New" w:cs="Courier New"/>
          <w:sz w:val="20"/>
          <w:szCs w:val="20"/>
        </w:rPr>
        <w:t>A3</w:t>
      </w:r>
      <w:ins w:id="2492" w:author="Autho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ins>
      <w:del w:id="2493" w:author="Author">
        <w:r w:rsidDel="00E229CF">
          <w:rPr>
            <w:rFonts w:ascii="Courier New" w:hAnsi="Courier New" w:cs="Courier New"/>
            <w:sz w:val="20"/>
            <w:szCs w:val="20"/>
          </w:rPr>
          <w:delText xml:space="preserve"> </w:delText>
        </w:r>
      </w:del>
      <w:r>
        <w:rPr>
          <w:rFonts w:ascii="Courier New" w:hAnsi="Courier New" w:cs="Courier New"/>
          <w:sz w:val="20"/>
          <w:szCs w:val="20"/>
        </w:rPr>
        <w:t>Aggressor</w:t>
      </w:r>
    </w:p>
    <w:p w:rsidR="002A3126" w:rsidRDefault="002A3126" w:rsidP="0090676A">
      <w:pPr>
        <w:autoSpaceDE w:val="0"/>
        <w:autoSpaceDN w:val="0"/>
        <w:rPr>
          <w:rFonts w:ascii="Courier New" w:hAnsi="Courier New" w:cs="Courier New"/>
          <w:sz w:val="20"/>
          <w:szCs w:val="20"/>
        </w:rPr>
      </w:pPr>
      <w:ins w:id="2494" w:author="Author">
        <w:r>
          <w:rPr>
            <w:rFonts w:ascii="Courier New" w:hAnsi="Courier New" w:cs="Courier New"/>
            <w:sz w:val="20"/>
            <w:szCs w:val="20"/>
          </w:rPr>
          <w:t xml:space="preserve">7 </w:t>
        </w:r>
        <w:r w:rsidR="00E229CF">
          <w:rPr>
            <w:rFonts w:ascii="Courier New" w:hAnsi="Courier New" w:cs="Courier New"/>
            <w:sz w:val="20"/>
            <w:szCs w:val="20"/>
          </w:rPr>
          <w:t xml:space="preserve"> </w:t>
        </w:r>
        <w:r w:rsidR="008C2058">
          <w:rPr>
            <w:rFonts w:ascii="Courier New" w:hAnsi="Courier New" w:cs="Courier New"/>
            <w:sz w:val="20"/>
            <w:szCs w:val="20"/>
          </w:rPr>
          <w:t>Buf_PD_Ref</w:t>
        </w:r>
        <w:del w:id="2495" w:author="Author">
          <w:r w:rsidDel="008C2058">
            <w:rPr>
              <w:rFonts w:ascii="Courier New" w:hAnsi="Courier New" w:cs="Courier New"/>
              <w:sz w:val="20"/>
              <w:szCs w:val="20"/>
            </w:rPr>
            <w:delText xml:space="preserve">Pin_Rail  </w:delText>
          </w:r>
        </w:del>
        <w:r>
          <w:rPr>
            <w:rFonts w:ascii="Courier New" w:hAnsi="Courier New" w:cs="Courier New"/>
            <w:sz w:val="20"/>
            <w:szCs w:val="20"/>
          </w:rPr>
          <w:t xml:space="preserve">  </w:t>
        </w:r>
        <w:r w:rsidR="00E229CF">
          <w:rPr>
            <w:rFonts w:ascii="Courier New" w:hAnsi="Courier New" w:cs="Courier New"/>
            <w:sz w:val="20"/>
            <w:szCs w:val="20"/>
          </w:rPr>
          <w:t xml:space="preserve"> </w:t>
        </w:r>
        <w:r w:rsidR="008C2058">
          <w:rPr>
            <w:rFonts w:ascii="Courier New" w:hAnsi="Courier New" w:cs="Courier New"/>
            <w:sz w:val="20"/>
            <w:szCs w:val="20"/>
          </w:rPr>
          <w:t>pin_name</w:t>
        </w:r>
        <w:del w:id="2496" w:author="Author">
          <w:r w:rsidDel="008C2058">
            <w:rPr>
              <w:rFonts w:ascii="Courier New" w:hAnsi="Courier New" w:cs="Courier New"/>
              <w:sz w:val="20"/>
              <w:szCs w:val="20"/>
            </w:rPr>
            <w:delText>signal_name</w:delText>
          </w:r>
        </w:del>
        <w:r w:rsidR="008C2058">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xml:space="preserve"> </w:t>
        </w:r>
        <w:r w:rsidR="008C2058">
          <w:rPr>
            <w:rFonts w:ascii="Courier New" w:hAnsi="Courier New" w:cs="Courier New"/>
            <w:sz w:val="20"/>
            <w:szCs w:val="20"/>
          </w:rPr>
          <w:t>A</w:t>
        </w:r>
        <w:del w:id="2497" w:author="Author">
          <w:r w:rsidDel="008C2058">
            <w:rPr>
              <w:rFonts w:ascii="Courier New" w:hAnsi="Courier New" w:cs="Courier New"/>
              <w:sz w:val="20"/>
              <w:szCs w:val="20"/>
            </w:rPr>
            <w:delText>G</w:delText>
          </w:r>
        </w:del>
        <w:r>
          <w:rPr>
            <w:rFonts w:ascii="Courier New" w:hAnsi="Courier New" w:cs="Courier New"/>
            <w:sz w:val="20"/>
            <w:szCs w:val="20"/>
          </w:rPr>
          <w:t xml:space="preserve">1  </w:t>
        </w:r>
        <w:r w:rsidR="00E227EF">
          <w:rPr>
            <w:rFonts w:ascii="Courier New" w:hAnsi="Courier New" w:cs="Courier New"/>
            <w:sz w:val="20"/>
            <w:szCs w:val="20"/>
          </w:rPr>
          <w:t xml:space="preserve"> </w:t>
        </w:r>
        <w:r w:rsidR="00420D8F">
          <w:rPr>
            <w:rFonts w:ascii="Courier New" w:hAnsi="Courier New" w:cs="Courier New"/>
            <w:sz w:val="20"/>
            <w:szCs w:val="20"/>
          </w:rPr>
          <w:t xml:space="preserve"> </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Reference Node</w:t>
        </w:r>
      </w:ins>
    </w:p>
    <w:p w:rsidR="0090676A"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rsidR="0090676A" w:rsidRDefault="0090676A" w:rsidP="0090676A">
      <w:pPr>
        <w:autoSpaceDE w:val="0"/>
        <w:autoSpaceDN w:val="0"/>
        <w:rPr>
          <w:ins w:id="2498" w:author="Author"/>
          <w:rFonts w:ascii="Courier New" w:hAnsi="Courier New" w:cs="Courier New"/>
          <w:sz w:val="20"/>
          <w:szCs w:val="20"/>
        </w:rPr>
      </w:pPr>
    </w:p>
    <w:p w:rsidR="00B83231" w:rsidRDefault="00B83231" w:rsidP="00B83231">
      <w:pPr>
        <w:pStyle w:val="Default"/>
        <w:rPr>
          <w:ins w:id="2499" w:author="Author"/>
          <w:rFonts w:ascii="Courier New" w:hAnsi="Courier New" w:cs="Courier New"/>
          <w:sz w:val="20"/>
          <w:szCs w:val="20"/>
        </w:rPr>
      </w:pPr>
      <w:ins w:id="2500" w:author="Author">
        <w:r>
          <w:rPr>
            <w:rFonts w:ascii="Courier New" w:hAnsi="Courier New" w:cs="Courier New"/>
            <w:sz w:val="20"/>
            <w:szCs w:val="20"/>
          </w:rPr>
          <w:t>|******************************************************************************</w:t>
        </w:r>
      </w:ins>
    </w:p>
    <w:p w:rsidR="00AB09DF" w:rsidRDefault="00AB09DF" w:rsidP="00AB09DF">
      <w:pPr>
        <w:pStyle w:val="Default"/>
        <w:rPr>
          <w:ins w:id="2501" w:author="Author"/>
          <w:rFonts w:ascii="Courier New" w:hAnsi="Courier New" w:cs="Courier New"/>
          <w:sz w:val="20"/>
          <w:szCs w:val="20"/>
        </w:rPr>
      </w:pPr>
    </w:p>
    <w:p w:rsidR="00AB09DF" w:rsidRDefault="00AB09DF" w:rsidP="00AB09DF">
      <w:pPr>
        <w:pStyle w:val="Default"/>
        <w:rPr>
          <w:ins w:id="2502" w:author="Author"/>
          <w:rFonts w:ascii="Courier New" w:hAnsi="Courier New" w:cs="Courier New"/>
          <w:sz w:val="20"/>
          <w:szCs w:val="20"/>
        </w:rPr>
      </w:pPr>
      <w:ins w:id="2503" w:author="Author">
        <w:r>
          <w:rPr>
            <w:rFonts w:ascii="Courier New" w:hAnsi="Courier New" w:cs="Courier New"/>
            <w:sz w:val="20"/>
            <w:szCs w:val="20"/>
          </w:rPr>
          <w:t>| Example 11</w:t>
        </w:r>
        <w:r w:rsidR="0079189C">
          <w:rPr>
            <w:rFonts w:ascii="Courier New" w:hAnsi="Courier New" w:cs="Courier New"/>
            <w:sz w:val="20"/>
            <w:szCs w:val="20"/>
          </w:rPr>
          <w:t>: Same as Example 10, but with a PDN network added</w:t>
        </w:r>
      </w:ins>
    </w:p>
    <w:p w:rsidR="00420D8F" w:rsidRDefault="00420D8F" w:rsidP="00AB09DF">
      <w:pPr>
        <w:pStyle w:val="Default"/>
        <w:rPr>
          <w:ins w:id="2504" w:author="Author"/>
          <w:rFonts w:ascii="Courier New" w:hAnsi="Courier New" w:cs="Courier New"/>
          <w:sz w:val="20"/>
          <w:szCs w:val="20"/>
        </w:rPr>
      </w:pPr>
    </w:p>
    <w:p w:rsidR="00AB09DF" w:rsidRDefault="00AB09DF" w:rsidP="00AB09DF">
      <w:pPr>
        <w:pStyle w:val="Default"/>
        <w:rPr>
          <w:ins w:id="2505" w:author="Author"/>
          <w:rFonts w:ascii="Courier New" w:hAnsi="Courier New" w:cs="Courier New"/>
          <w:sz w:val="20"/>
          <w:szCs w:val="20"/>
        </w:rPr>
      </w:pPr>
      <w:ins w:id="2506" w:author="Author">
        <w:del w:id="2507" w:author="Author">
          <w:r w:rsidDel="00144469">
            <w:rPr>
              <w:rFonts w:ascii="Courier New" w:hAnsi="Courier New" w:cs="Courier New"/>
              <w:sz w:val="20"/>
              <w:szCs w:val="20"/>
            </w:rPr>
            <w:delText>[Begin Interconnect Set]</w:delText>
          </w:r>
        </w:del>
        <w:r w:rsidR="00144469">
          <w:rPr>
            <w:rFonts w:ascii="Courier New" w:hAnsi="Courier New" w:cs="Courier New"/>
            <w:sz w:val="20"/>
            <w:szCs w:val="20"/>
          </w:rPr>
          <w:t>[Begin Interconnect Model Set]</w:t>
        </w:r>
        <w:r>
          <w:rPr>
            <w:rFonts w:ascii="Courier New" w:hAnsi="Courier New" w:cs="Courier New"/>
            <w:sz w:val="20"/>
            <w:szCs w:val="20"/>
          </w:rPr>
          <w:t xml:space="preserve">   </w:t>
        </w:r>
        <w:r w:rsidR="00383D3D">
          <w:rPr>
            <w:rFonts w:ascii="Courier New" w:hAnsi="Courier New" w:cs="Courier New"/>
            <w:sz w:val="20"/>
            <w:szCs w:val="20"/>
          </w:rPr>
          <w:t xml:space="preserve"> </w:t>
        </w:r>
        <w:r w:rsidR="00E227EF">
          <w:rPr>
            <w:rFonts w:ascii="Courier New" w:hAnsi="Courier New" w:cs="Courier New"/>
            <w:sz w:val="20"/>
            <w:szCs w:val="20"/>
          </w:rPr>
          <w:t xml:space="preserve"> </w:t>
        </w:r>
        <w:del w:id="2508" w:author="Author">
          <w:r w:rsidDel="00383D3D">
            <w:rPr>
              <w:rFonts w:ascii="Courier New" w:hAnsi="Courier New" w:cs="Courier New"/>
              <w:sz w:val="20"/>
              <w:szCs w:val="20"/>
            </w:rPr>
            <w:delText xml:space="preserve"> </w:delText>
          </w:r>
        </w:del>
        <w:r w:rsidR="00420D8F">
          <w:rPr>
            <w:rFonts w:ascii="Courier New" w:hAnsi="Courier New" w:cs="Courier New"/>
            <w:sz w:val="20"/>
            <w:szCs w:val="20"/>
          </w:rPr>
          <w:t xml:space="preserve"> </w:t>
        </w:r>
        <w:del w:id="2509" w:author="Author">
          <w:r w:rsidR="00420D8F" w:rsidDel="00BF4E27">
            <w:rPr>
              <w:rFonts w:ascii="Courier New" w:hAnsi="Courier New" w:cs="Courier New"/>
              <w:sz w:val="20"/>
              <w:szCs w:val="20"/>
            </w:rPr>
            <w:delText xml:space="preserve">      </w:delText>
          </w:r>
        </w:del>
        <w:r>
          <w:rPr>
            <w:rFonts w:ascii="Courier New" w:hAnsi="Courier New" w:cs="Courier New"/>
            <w:sz w:val="20"/>
            <w:szCs w:val="20"/>
          </w:rPr>
          <w:t>A1_A3_DQ_TS_</w:t>
        </w:r>
        <w:r w:rsidR="008C2058">
          <w:rPr>
            <w:rFonts w:ascii="Courier New" w:hAnsi="Courier New" w:cs="Courier New"/>
            <w:sz w:val="20"/>
            <w:szCs w:val="20"/>
          </w:rPr>
          <w:t>XTALK</w:t>
        </w:r>
        <w:r w:rsidR="000551DF">
          <w:rPr>
            <w:rFonts w:ascii="Courier New" w:hAnsi="Courier New" w:cs="Courier New"/>
            <w:sz w:val="20"/>
            <w:szCs w:val="20"/>
          </w:rPr>
          <w:t>_ISS</w:t>
        </w:r>
        <w:del w:id="2510" w:author="Author">
          <w:r w:rsidDel="008C2058">
            <w:rPr>
              <w:rFonts w:ascii="Courier New" w:hAnsi="Courier New" w:cs="Courier New"/>
              <w:sz w:val="20"/>
              <w:szCs w:val="20"/>
            </w:rPr>
            <w:delText>xtalk</w:delText>
          </w:r>
        </w:del>
        <w:r>
          <w:rPr>
            <w:rFonts w:ascii="Courier New" w:hAnsi="Courier New" w:cs="Courier New"/>
            <w:sz w:val="20"/>
            <w:szCs w:val="20"/>
          </w:rPr>
          <w:t>_PDN</w:t>
        </w:r>
      </w:ins>
    </w:p>
    <w:p w:rsidR="00AB09DF" w:rsidRDefault="00AB09DF" w:rsidP="00AB09DF">
      <w:pPr>
        <w:pStyle w:val="Default"/>
        <w:rPr>
          <w:ins w:id="2511" w:author="Author"/>
          <w:rFonts w:ascii="Courier New" w:hAnsi="Courier New" w:cs="Courier New"/>
          <w:sz w:val="20"/>
          <w:szCs w:val="20"/>
        </w:rPr>
      </w:pPr>
      <w:ins w:id="2512" w:author="Author">
        <w:r w:rsidRPr="00745741">
          <w:rPr>
            <w:rFonts w:ascii="Courier New" w:hAnsi="Courier New" w:cs="Courier New"/>
            <w:sz w:val="20"/>
            <w:szCs w:val="20"/>
          </w:rPr>
          <w:lastRenderedPageBreak/>
          <w:t>A1_A3_DQ_</w:t>
        </w:r>
        <w:r w:rsidR="000551DF">
          <w:rPr>
            <w:rFonts w:ascii="Courier New" w:hAnsi="Courier New" w:cs="Courier New"/>
            <w:sz w:val="20"/>
            <w:szCs w:val="20"/>
          </w:rPr>
          <w:t>TS</w:t>
        </w:r>
        <w:del w:id="2513" w:author="Author">
          <w:r w:rsidRPr="00745741" w:rsidDel="000551DF">
            <w:rPr>
              <w:rFonts w:ascii="Courier New" w:hAnsi="Courier New" w:cs="Courier New"/>
              <w:sz w:val="20"/>
              <w:szCs w:val="20"/>
            </w:rPr>
            <w:delText>ISS</w:delText>
          </w:r>
        </w:del>
        <w:r w:rsidRPr="00745741">
          <w:rPr>
            <w:rFonts w:ascii="Courier New" w:hAnsi="Courier New" w:cs="Courier New"/>
            <w:sz w:val="20"/>
            <w:szCs w:val="20"/>
          </w:rPr>
          <w:t>_buf_pin_</w:t>
        </w:r>
        <w:r w:rsidR="008C2058">
          <w:rPr>
            <w:rFonts w:ascii="Courier New" w:hAnsi="Courier New" w:cs="Courier New"/>
            <w:sz w:val="20"/>
            <w:szCs w:val="20"/>
          </w:rPr>
          <w:t>XTALK</w:t>
        </w:r>
        <w:del w:id="2514" w:author="Author">
          <w:r w:rsidRPr="00745741" w:rsidDel="008C2058">
            <w:rPr>
              <w:rFonts w:ascii="Courier New" w:hAnsi="Courier New" w:cs="Courier New"/>
              <w:sz w:val="20"/>
              <w:szCs w:val="20"/>
            </w:rPr>
            <w:delText>xtalk</w:delText>
          </w:r>
        </w:del>
        <w:r w:rsidDel="008A68F6">
          <w:rPr>
            <w:rFonts w:ascii="Courier New" w:hAnsi="Courier New" w:cs="Courier New"/>
            <w:sz w:val="20"/>
            <w:szCs w:val="20"/>
          </w:rPr>
          <w:t xml:space="preserve"> </w:t>
        </w:r>
        <w:r w:rsidR="00420D8F">
          <w:rPr>
            <w:rFonts w:ascii="Courier New" w:hAnsi="Courier New" w:cs="Courier New"/>
            <w:sz w:val="20"/>
            <w:szCs w:val="20"/>
          </w:rPr>
          <w:t xml:space="preserve">     </w:t>
        </w:r>
        <w:r w:rsidR="000551DF">
          <w:rPr>
            <w:rFonts w:ascii="Courier New" w:hAnsi="Courier New" w:cs="Courier New"/>
            <w:sz w:val="20"/>
            <w:szCs w:val="20"/>
          </w:rPr>
          <w:t xml:space="preserve"> </w:t>
        </w:r>
        <w:r w:rsidR="00420D8F">
          <w:rPr>
            <w:rFonts w:ascii="Courier New" w:hAnsi="Courier New" w:cs="Courier New"/>
            <w:sz w:val="20"/>
            <w:szCs w:val="20"/>
          </w:rPr>
          <w:t xml:space="preserve"> </w:t>
        </w:r>
        <w:r w:rsidR="00383D3D">
          <w:rPr>
            <w:rFonts w:ascii="Courier New" w:hAnsi="Courier New" w:cs="Courier New"/>
            <w:sz w:val="20"/>
            <w:szCs w:val="20"/>
          </w:rPr>
          <w:t xml:space="preserve"> </w:t>
        </w:r>
        <w:r w:rsidR="00E227EF">
          <w:rPr>
            <w:rFonts w:ascii="Courier New" w:hAnsi="Courier New" w:cs="Courier New"/>
            <w:sz w:val="20"/>
            <w:szCs w:val="20"/>
          </w:rPr>
          <w:t xml:space="preserve"> </w:t>
        </w:r>
        <w:r w:rsidR="00420D8F">
          <w:rPr>
            <w:rFonts w:ascii="Courier New" w:hAnsi="Courier New" w:cs="Courier New"/>
            <w:sz w:val="20"/>
            <w:szCs w:val="20"/>
          </w:rPr>
          <w:t xml:space="preserve"> </w:t>
        </w:r>
        <w:del w:id="2515" w:author="Author">
          <w:r w:rsidDel="00383D3D">
            <w:rPr>
              <w:rFonts w:ascii="Courier New" w:hAnsi="Courier New" w:cs="Courier New"/>
              <w:sz w:val="20"/>
              <w:szCs w:val="20"/>
            </w:rPr>
            <w:delText xml:space="preserve"> </w:delText>
          </w:r>
        </w:del>
        <w:r w:rsidRPr="00863EED">
          <w:rPr>
            <w:rFonts w:ascii="Courier New" w:hAnsi="Courier New" w:cs="Courier New"/>
            <w:sz w:val="20"/>
            <w:szCs w:val="20"/>
          </w:rPr>
          <w:t>*.ibs</w:t>
        </w:r>
        <w:r>
          <w:rPr>
            <w:rFonts w:ascii="Courier New" w:hAnsi="Courier New" w:cs="Courier New"/>
            <w:sz w:val="20"/>
            <w:szCs w:val="20"/>
          </w:rPr>
          <w:t xml:space="preserve">     | Defined above</w:t>
        </w:r>
        <w:r w:rsidR="00172C60">
          <w:rPr>
            <w:rFonts w:ascii="Courier New" w:hAnsi="Courier New" w:cs="Courier New"/>
            <w:sz w:val="20"/>
            <w:szCs w:val="20"/>
          </w:rPr>
          <w:t xml:space="preserve"> </w:t>
        </w:r>
        <w:r w:rsidR="00420D8F">
          <w:rPr>
            <w:rFonts w:ascii="Courier New" w:hAnsi="Courier New" w:cs="Courier New"/>
            <w:sz w:val="20"/>
            <w:szCs w:val="20"/>
          </w:rPr>
          <w:t xml:space="preserve">in </w:t>
        </w:r>
        <w:r w:rsidR="00172C60">
          <w:rPr>
            <w:rFonts w:ascii="Courier New" w:hAnsi="Courier New" w:cs="Courier New"/>
            <w:sz w:val="20"/>
            <w:szCs w:val="20"/>
          </w:rPr>
          <w:t>Example 10</w:t>
        </w:r>
      </w:ins>
    </w:p>
    <w:p w:rsidR="008C2058" w:rsidDel="00172C60" w:rsidRDefault="008C2058" w:rsidP="008C2058">
      <w:pPr>
        <w:pStyle w:val="Default"/>
        <w:rPr>
          <w:ins w:id="2516" w:author="Author"/>
          <w:del w:id="2517" w:author="Author"/>
          <w:rFonts w:ascii="Courier New" w:hAnsi="Courier New" w:cs="Courier New"/>
          <w:sz w:val="20"/>
          <w:szCs w:val="20"/>
        </w:rPr>
      </w:pPr>
      <w:ins w:id="2518" w:author="Author">
        <w:r>
          <w:rPr>
            <w:rFonts w:ascii="Courier New" w:hAnsi="Courier New" w:cs="Courier New"/>
            <w:sz w:val="20"/>
            <w:szCs w:val="20"/>
          </w:rPr>
          <w:t>F</w:t>
        </w:r>
        <w:r w:rsidRPr="00863EED">
          <w:rPr>
            <w:rFonts w:ascii="Courier New" w:hAnsi="Courier New" w:cs="Courier New"/>
            <w:sz w:val="20"/>
            <w:szCs w:val="20"/>
          </w:rPr>
          <w:t>ull</w:t>
        </w:r>
        <w:r>
          <w:rPr>
            <w:rFonts w:ascii="Courier New" w:hAnsi="Courier New" w:cs="Courier New"/>
            <w:sz w:val="20"/>
            <w:szCs w:val="20"/>
          </w:rPr>
          <w:t>_ISS_buf_pin_PDN_2</w:t>
        </w:r>
        <w:r w:rsidRPr="00863EED">
          <w:rPr>
            <w:rFonts w:ascii="Courier New" w:hAnsi="Courier New" w:cs="Courier New"/>
            <w:sz w:val="20"/>
            <w:szCs w:val="20"/>
          </w:rPr>
          <w:t xml:space="preserve">      </w:t>
        </w:r>
        <w:r w:rsidR="00420D8F">
          <w:rPr>
            <w:rFonts w:ascii="Courier New" w:hAnsi="Courier New" w:cs="Courier New"/>
            <w:sz w:val="20"/>
            <w:szCs w:val="20"/>
          </w:rPr>
          <w:t xml:space="preserve">     </w:t>
        </w:r>
        <w:r w:rsidR="00E227EF">
          <w:rPr>
            <w:rFonts w:ascii="Courier New" w:hAnsi="Courier New" w:cs="Courier New"/>
            <w:sz w:val="20"/>
            <w:szCs w:val="20"/>
          </w:rPr>
          <w:t xml:space="preserve"> </w:t>
        </w:r>
        <w:r w:rsidR="00383D3D">
          <w:rPr>
            <w:rFonts w:ascii="Courier New" w:hAnsi="Courier New" w:cs="Courier New"/>
            <w:sz w:val="20"/>
            <w:szCs w:val="20"/>
          </w:rPr>
          <w:t xml:space="preserve"> </w:t>
        </w:r>
        <w:del w:id="2519" w:author="Author">
          <w:r w:rsidR="00420D8F" w:rsidDel="00383D3D">
            <w:rPr>
              <w:rFonts w:ascii="Courier New" w:hAnsi="Courier New" w:cs="Courier New"/>
              <w:sz w:val="20"/>
              <w:szCs w:val="20"/>
            </w:rPr>
            <w:delText xml:space="preserve"> </w:delText>
          </w:r>
        </w:del>
        <w:r w:rsidR="00420D8F">
          <w:rPr>
            <w:rFonts w:ascii="Courier New" w:hAnsi="Courier New" w:cs="Courier New"/>
            <w:sz w:val="20"/>
            <w:szCs w:val="20"/>
          </w:rPr>
          <w:t xml:space="preserve"> </w:t>
        </w:r>
        <w:r w:rsidRPr="00863EED">
          <w:rPr>
            <w:rFonts w:ascii="Courier New" w:hAnsi="Courier New" w:cs="Courier New"/>
            <w:sz w:val="20"/>
            <w:szCs w:val="20"/>
          </w:rPr>
          <w:t>*.ibs</w:t>
        </w:r>
        <w:r>
          <w:rPr>
            <w:rFonts w:ascii="Courier New" w:hAnsi="Courier New" w:cs="Courier New"/>
            <w:sz w:val="20"/>
            <w:szCs w:val="20"/>
          </w:rPr>
          <w:t xml:space="preserve">     | Defined above</w:t>
        </w:r>
        <w:r w:rsidR="00172C60">
          <w:rPr>
            <w:rFonts w:ascii="Courier New" w:hAnsi="Courier New" w:cs="Courier New"/>
            <w:sz w:val="20"/>
            <w:szCs w:val="20"/>
          </w:rPr>
          <w:t xml:space="preserve"> </w:t>
        </w:r>
        <w:r w:rsidR="00420D8F">
          <w:rPr>
            <w:rFonts w:ascii="Courier New" w:hAnsi="Courier New" w:cs="Courier New"/>
            <w:sz w:val="20"/>
            <w:szCs w:val="20"/>
          </w:rPr>
          <w:t xml:space="preserve">in </w:t>
        </w:r>
        <w:r w:rsidR="00172C60">
          <w:rPr>
            <w:rFonts w:ascii="Courier New" w:hAnsi="Courier New" w:cs="Courier New"/>
            <w:sz w:val="20"/>
            <w:szCs w:val="20"/>
          </w:rPr>
          <w:t>Example 7</w:t>
        </w:r>
      </w:ins>
    </w:p>
    <w:p w:rsidR="00AB09DF" w:rsidRDefault="00AB09DF" w:rsidP="00AB09DF">
      <w:pPr>
        <w:pStyle w:val="Default"/>
        <w:rPr>
          <w:ins w:id="2520" w:author="Author"/>
          <w:rFonts w:ascii="Courier New" w:hAnsi="Courier New" w:cs="Courier New"/>
          <w:sz w:val="20"/>
          <w:szCs w:val="20"/>
        </w:rPr>
      </w:pPr>
    </w:p>
    <w:p w:rsidR="00AB09DF" w:rsidRDefault="00AB09DF" w:rsidP="00AB09DF">
      <w:pPr>
        <w:pStyle w:val="Default"/>
        <w:rPr>
          <w:ins w:id="2521" w:author="Author"/>
          <w:rFonts w:ascii="Courier New" w:hAnsi="Courier New" w:cs="Courier New"/>
          <w:sz w:val="20"/>
          <w:szCs w:val="20"/>
        </w:rPr>
      </w:pPr>
      <w:ins w:id="2522" w:author="Author">
        <w:del w:id="2523" w:author="Author">
          <w:r w:rsidDel="00144469">
            <w:rPr>
              <w:rFonts w:ascii="Courier New" w:hAnsi="Courier New" w:cs="Courier New"/>
              <w:sz w:val="20"/>
              <w:szCs w:val="20"/>
            </w:rPr>
            <w:delText>[End Interconnect Set]</w:delText>
          </w:r>
        </w:del>
        <w:r w:rsidR="00144469">
          <w:rPr>
            <w:rFonts w:ascii="Courier New" w:hAnsi="Courier New" w:cs="Courier New"/>
            <w:sz w:val="20"/>
            <w:szCs w:val="20"/>
          </w:rPr>
          <w:t>[End Interconnect Model Set]</w:t>
        </w:r>
      </w:ins>
    </w:p>
    <w:p w:rsidR="00AB09DF" w:rsidRDefault="00AB09DF" w:rsidP="00AB09DF">
      <w:pPr>
        <w:pStyle w:val="Default"/>
        <w:rPr>
          <w:ins w:id="2524" w:author="Author"/>
          <w:rFonts w:ascii="Courier New" w:hAnsi="Courier New" w:cs="Courier New"/>
          <w:sz w:val="20"/>
          <w:szCs w:val="20"/>
        </w:rPr>
      </w:pPr>
    </w:p>
    <w:p w:rsidR="00AB09DF" w:rsidRDefault="00AB09DF" w:rsidP="00AB09DF">
      <w:pPr>
        <w:pStyle w:val="Default"/>
        <w:rPr>
          <w:ins w:id="2525" w:author="Author"/>
          <w:rFonts w:ascii="Courier New" w:hAnsi="Courier New" w:cs="Courier New"/>
          <w:sz w:val="20"/>
          <w:szCs w:val="20"/>
        </w:rPr>
      </w:pPr>
      <w:ins w:id="2526" w:author="Author">
        <w:r>
          <w:rPr>
            <w:rFonts w:ascii="Courier New" w:hAnsi="Courier New" w:cs="Courier New"/>
            <w:sz w:val="20"/>
            <w:szCs w:val="20"/>
          </w:rPr>
          <w:t>|-----</w:t>
        </w:r>
      </w:ins>
    </w:p>
    <w:p w:rsidR="00420D8F" w:rsidDel="00420D8F" w:rsidRDefault="00420D8F" w:rsidP="00AB09DF">
      <w:pPr>
        <w:autoSpaceDE w:val="0"/>
        <w:autoSpaceDN w:val="0"/>
        <w:rPr>
          <w:ins w:id="2527" w:author="Author"/>
          <w:del w:id="2528" w:author="Author"/>
          <w:sz w:val="20"/>
          <w:szCs w:val="20"/>
        </w:rPr>
      </w:pPr>
    </w:p>
    <w:p w:rsidR="00AB09DF" w:rsidDel="00420D8F" w:rsidRDefault="00AB09DF" w:rsidP="00AB09DF">
      <w:pPr>
        <w:autoSpaceDE w:val="0"/>
        <w:autoSpaceDN w:val="0"/>
        <w:rPr>
          <w:ins w:id="2529" w:author="Author"/>
          <w:del w:id="2530" w:author="Author"/>
          <w:rFonts w:ascii="Calibri" w:hAnsi="Calibri"/>
          <w:sz w:val="20"/>
          <w:szCs w:val="20"/>
        </w:rPr>
      </w:pPr>
      <w:ins w:id="2531" w:author="Author">
        <w:del w:id="2532" w:author="Author">
          <w:r w:rsidDel="00420D8F">
            <w:rPr>
              <w:sz w:val="20"/>
              <w:szCs w:val="20"/>
            </w:rPr>
            <w:delText>| Single DQ Crosstalk Model </w:delText>
          </w:r>
        </w:del>
      </w:ins>
    </w:p>
    <w:p w:rsidR="00AB09DF" w:rsidRPr="00644898" w:rsidDel="00420D8F" w:rsidRDefault="00AB09DF" w:rsidP="00AB09DF">
      <w:pPr>
        <w:pStyle w:val="Exampletext"/>
        <w:rPr>
          <w:ins w:id="2533" w:author="Author"/>
          <w:del w:id="2534" w:author="Author"/>
        </w:rPr>
      </w:pPr>
      <w:ins w:id="2535" w:author="Author">
        <w:del w:id="2536" w:author="Author">
          <w:r w:rsidDel="00420D8F">
            <w:delText>[Begin Interconnect Model]  A1_A3_DQ_ISS_buf_pin_xtalk</w:delText>
          </w:r>
        </w:del>
      </w:ins>
    </w:p>
    <w:p w:rsidR="00AB09DF" w:rsidRPr="005C4E98" w:rsidDel="00420D8F" w:rsidRDefault="00AB09DF" w:rsidP="00AB09DF">
      <w:pPr>
        <w:autoSpaceDE w:val="0"/>
        <w:autoSpaceDN w:val="0"/>
        <w:rPr>
          <w:ins w:id="2537" w:author="Author"/>
          <w:del w:id="2538" w:author="Author"/>
          <w:rFonts w:ascii="Courier New" w:hAnsi="Courier New" w:cs="Courier New"/>
          <w:sz w:val="20"/>
          <w:szCs w:val="20"/>
        </w:rPr>
      </w:pPr>
      <w:ins w:id="2539" w:author="Author">
        <w:del w:id="2540" w:author="Author">
          <w:r w:rsidRPr="001C261E" w:rsidDel="00420D8F">
            <w:rPr>
              <w:rFonts w:ascii="Courier New" w:hAnsi="Courier New" w:cs="Courier New"/>
              <w:sz w:val="20"/>
              <w:szCs w:val="20"/>
            </w:rPr>
            <w:delText>File_</w:delText>
          </w:r>
          <w:r w:rsidDel="00420D8F">
            <w:rPr>
              <w:rFonts w:ascii="Courier New" w:hAnsi="Courier New" w:cs="Courier New"/>
              <w:sz w:val="20"/>
              <w:szCs w:val="20"/>
            </w:rPr>
            <w:delText>IBIS-ISS</w:delText>
          </w:r>
          <w:r w:rsidRPr="001C261E" w:rsidDel="00420D8F">
            <w:rPr>
              <w:rFonts w:ascii="Courier New" w:hAnsi="Courier New" w:cs="Courier New"/>
              <w:sz w:val="20"/>
              <w:szCs w:val="20"/>
            </w:rPr>
            <w:delText xml:space="preserve">  </w:delText>
          </w:r>
          <w:r w:rsidDel="00420D8F">
            <w:rPr>
              <w:rFonts w:ascii="Courier New" w:hAnsi="Courier New" w:cs="Courier New"/>
              <w:sz w:val="20"/>
              <w:szCs w:val="20"/>
            </w:rPr>
            <w:delText>dq_iss_buf_pin_xtalk.s6p</w:delText>
          </w:r>
        </w:del>
      </w:ins>
    </w:p>
    <w:p w:rsidR="00AB09DF" w:rsidDel="00420D8F" w:rsidRDefault="00AB09DF" w:rsidP="00AB09DF">
      <w:pPr>
        <w:pStyle w:val="Default"/>
        <w:rPr>
          <w:ins w:id="2541" w:author="Author"/>
          <w:del w:id="2542" w:author="Author"/>
          <w:rFonts w:ascii="Courier New" w:hAnsi="Courier New" w:cs="Courier New"/>
          <w:color w:val="auto"/>
          <w:sz w:val="20"/>
          <w:szCs w:val="20"/>
        </w:rPr>
      </w:pPr>
      <w:ins w:id="2543" w:author="Author">
        <w:del w:id="2544" w:author="Author">
          <w:r w:rsidDel="00420D8F">
            <w:rPr>
              <w:rFonts w:ascii="Courier New" w:hAnsi="Courier New" w:cs="Courier New"/>
              <w:color w:val="auto"/>
              <w:sz w:val="20"/>
              <w:szCs w:val="20"/>
            </w:rPr>
            <w:delText xml:space="preserve">Number_of_terminals = </w:delText>
          </w:r>
          <w:r w:rsidDel="00420D8F">
            <w:rPr>
              <w:rFonts w:ascii="Courier New" w:hAnsi="Courier New" w:cs="Courier New"/>
              <w:sz w:val="20"/>
              <w:szCs w:val="20"/>
            </w:rPr>
            <w:delText>6</w:delText>
          </w:r>
        </w:del>
      </w:ins>
    </w:p>
    <w:p w:rsidR="00AB09DF" w:rsidDel="00420D8F" w:rsidRDefault="00AB09DF" w:rsidP="00AB09DF">
      <w:pPr>
        <w:autoSpaceDE w:val="0"/>
        <w:autoSpaceDN w:val="0"/>
        <w:rPr>
          <w:ins w:id="2545" w:author="Author"/>
          <w:del w:id="2546" w:author="Author"/>
          <w:rFonts w:ascii="Courier New" w:hAnsi="Courier New" w:cs="Courier New"/>
          <w:sz w:val="20"/>
          <w:szCs w:val="20"/>
        </w:rPr>
      </w:pPr>
      <w:ins w:id="2547" w:author="Author">
        <w:del w:id="2548" w:author="Author">
          <w:r w:rsidDel="00420D8F">
            <w:rPr>
              <w:rFonts w:ascii="Courier New" w:hAnsi="Courier New" w:cs="Courier New"/>
              <w:sz w:val="20"/>
              <w:szCs w:val="20"/>
            </w:rPr>
            <w:delText xml:space="preserve">1 Pin_I/O     pin_name    A1 </w:delText>
          </w:r>
        </w:del>
      </w:ins>
    </w:p>
    <w:p w:rsidR="00AB09DF" w:rsidDel="00420D8F" w:rsidRDefault="00AB09DF" w:rsidP="00AB09DF">
      <w:pPr>
        <w:autoSpaceDE w:val="0"/>
        <w:autoSpaceDN w:val="0"/>
        <w:rPr>
          <w:ins w:id="2549" w:author="Author"/>
          <w:del w:id="2550" w:author="Author"/>
          <w:rFonts w:ascii="Courier New" w:hAnsi="Courier New" w:cs="Courier New"/>
          <w:sz w:val="20"/>
          <w:szCs w:val="20"/>
        </w:rPr>
      </w:pPr>
      <w:ins w:id="2551" w:author="Author">
        <w:del w:id="2552" w:author="Author">
          <w:r w:rsidDel="00420D8F">
            <w:rPr>
              <w:rFonts w:ascii="Courier New" w:hAnsi="Courier New" w:cs="Courier New"/>
              <w:sz w:val="20"/>
              <w:szCs w:val="20"/>
            </w:rPr>
            <w:delText>2 Buf_I/O     pin_name    A1</w:delText>
          </w:r>
          <w:r w:rsidRPr="001D589E" w:rsidDel="00420D8F">
            <w:rPr>
              <w:rFonts w:ascii="Courier New" w:hAnsi="Courier New" w:cs="Courier New"/>
              <w:sz w:val="20"/>
              <w:szCs w:val="20"/>
            </w:rPr>
            <w:delText xml:space="preserve"> </w:delText>
          </w:r>
          <w:r w:rsidDel="00420D8F">
            <w:rPr>
              <w:rFonts w:ascii="Courier New" w:hAnsi="Courier New" w:cs="Courier New"/>
              <w:sz w:val="20"/>
              <w:szCs w:val="20"/>
            </w:rPr>
            <w:delText xml:space="preserve">  Aggressor</w:delText>
          </w:r>
        </w:del>
      </w:ins>
    </w:p>
    <w:p w:rsidR="00AB09DF" w:rsidDel="00420D8F" w:rsidRDefault="00AB09DF" w:rsidP="00AB09DF">
      <w:pPr>
        <w:autoSpaceDE w:val="0"/>
        <w:autoSpaceDN w:val="0"/>
        <w:rPr>
          <w:ins w:id="2553" w:author="Author"/>
          <w:del w:id="2554" w:author="Author"/>
          <w:rFonts w:ascii="Courier New" w:hAnsi="Courier New" w:cs="Courier New"/>
          <w:sz w:val="20"/>
          <w:szCs w:val="20"/>
        </w:rPr>
      </w:pPr>
      <w:ins w:id="2555" w:author="Author">
        <w:del w:id="2556" w:author="Author">
          <w:r w:rsidDel="00420D8F">
            <w:rPr>
              <w:rFonts w:ascii="Courier New" w:hAnsi="Courier New" w:cs="Courier New"/>
              <w:sz w:val="20"/>
              <w:szCs w:val="20"/>
            </w:rPr>
            <w:delText>3 Pin_I/O     pin_name    A2</w:delText>
          </w:r>
        </w:del>
      </w:ins>
    </w:p>
    <w:p w:rsidR="00AB09DF" w:rsidDel="00420D8F" w:rsidRDefault="00AB09DF" w:rsidP="00AB09DF">
      <w:pPr>
        <w:autoSpaceDE w:val="0"/>
        <w:autoSpaceDN w:val="0"/>
        <w:rPr>
          <w:ins w:id="2557" w:author="Author"/>
          <w:del w:id="2558" w:author="Author"/>
          <w:rFonts w:ascii="Courier New" w:hAnsi="Courier New" w:cs="Courier New"/>
          <w:sz w:val="20"/>
          <w:szCs w:val="20"/>
        </w:rPr>
      </w:pPr>
      <w:ins w:id="2559" w:author="Author">
        <w:del w:id="2560" w:author="Author">
          <w:r w:rsidDel="00420D8F">
            <w:rPr>
              <w:rFonts w:ascii="Courier New" w:hAnsi="Courier New" w:cs="Courier New"/>
              <w:sz w:val="20"/>
              <w:szCs w:val="20"/>
            </w:rPr>
            <w:delText>4 Buf_I/O     pin_name    A2</w:delText>
          </w:r>
        </w:del>
      </w:ins>
    </w:p>
    <w:p w:rsidR="00AB09DF" w:rsidDel="00420D8F" w:rsidRDefault="00AB09DF" w:rsidP="00AB09DF">
      <w:pPr>
        <w:autoSpaceDE w:val="0"/>
        <w:autoSpaceDN w:val="0"/>
        <w:rPr>
          <w:ins w:id="2561" w:author="Author"/>
          <w:del w:id="2562" w:author="Author"/>
          <w:rFonts w:ascii="Courier New" w:hAnsi="Courier New" w:cs="Courier New"/>
          <w:sz w:val="20"/>
          <w:szCs w:val="20"/>
        </w:rPr>
      </w:pPr>
      <w:ins w:id="2563" w:author="Author">
        <w:del w:id="2564" w:author="Author">
          <w:r w:rsidDel="00420D8F">
            <w:rPr>
              <w:rFonts w:ascii="Courier New" w:hAnsi="Courier New" w:cs="Courier New"/>
              <w:sz w:val="20"/>
              <w:szCs w:val="20"/>
            </w:rPr>
            <w:delText xml:space="preserve">5 Pin_I/O     pin_name    A3 </w:delText>
          </w:r>
        </w:del>
      </w:ins>
    </w:p>
    <w:p w:rsidR="00AB09DF" w:rsidDel="00420D8F" w:rsidRDefault="00AB09DF" w:rsidP="00AB09DF">
      <w:pPr>
        <w:autoSpaceDE w:val="0"/>
        <w:autoSpaceDN w:val="0"/>
        <w:rPr>
          <w:ins w:id="2565" w:author="Author"/>
          <w:del w:id="2566" w:author="Author"/>
          <w:rFonts w:ascii="Courier New" w:hAnsi="Courier New" w:cs="Courier New"/>
          <w:sz w:val="20"/>
          <w:szCs w:val="20"/>
        </w:rPr>
      </w:pPr>
      <w:ins w:id="2567" w:author="Author">
        <w:del w:id="2568" w:author="Author">
          <w:r w:rsidDel="00420D8F">
            <w:rPr>
              <w:rFonts w:ascii="Courier New" w:hAnsi="Courier New" w:cs="Courier New"/>
              <w:sz w:val="20"/>
              <w:szCs w:val="20"/>
            </w:rPr>
            <w:delText>6 Buf_I/O     pin_name    A3   Aggressor</w:delText>
          </w:r>
        </w:del>
      </w:ins>
    </w:p>
    <w:p w:rsidR="00AB09DF" w:rsidDel="00420D8F" w:rsidRDefault="00AB09DF" w:rsidP="00AB09DF">
      <w:pPr>
        <w:autoSpaceDE w:val="0"/>
        <w:autoSpaceDN w:val="0"/>
        <w:rPr>
          <w:ins w:id="2569" w:author="Author"/>
          <w:del w:id="2570" w:author="Author"/>
          <w:rFonts w:ascii="Courier New" w:hAnsi="Courier New" w:cs="Courier New"/>
          <w:sz w:val="20"/>
          <w:szCs w:val="20"/>
        </w:rPr>
      </w:pPr>
      <w:ins w:id="2571" w:author="Author">
        <w:del w:id="2572" w:author="Author">
          <w:r w:rsidDel="00420D8F">
            <w:rPr>
              <w:rFonts w:ascii="Courier New" w:hAnsi="Courier New" w:cs="Courier New"/>
              <w:sz w:val="20"/>
              <w:szCs w:val="20"/>
            </w:rPr>
            <w:delText>7 Pin_Rail    signal_name G1  | Reference Node</w:delText>
          </w:r>
        </w:del>
      </w:ins>
    </w:p>
    <w:p w:rsidR="00AB09DF" w:rsidDel="00420D8F" w:rsidRDefault="00AB09DF" w:rsidP="00AB09DF">
      <w:pPr>
        <w:autoSpaceDE w:val="0"/>
        <w:autoSpaceDN w:val="0"/>
        <w:rPr>
          <w:ins w:id="2573" w:author="Author"/>
          <w:del w:id="2574" w:author="Author"/>
          <w:rFonts w:ascii="Courier New" w:hAnsi="Courier New" w:cs="Courier New"/>
          <w:sz w:val="20"/>
          <w:szCs w:val="20"/>
        </w:rPr>
      </w:pPr>
      <w:ins w:id="2575" w:author="Author">
        <w:del w:id="2576" w:author="Author">
          <w:r w:rsidDel="00420D8F">
            <w:rPr>
              <w:rFonts w:ascii="Courier New" w:hAnsi="Courier New" w:cs="Courier New"/>
              <w:sz w:val="20"/>
              <w:szCs w:val="20"/>
            </w:rPr>
            <w:delText>[End Interconnect Model]</w:delText>
          </w:r>
        </w:del>
      </w:ins>
    </w:p>
    <w:p w:rsidR="00AB09DF" w:rsidRDefault="00AB09DF" w:rsidP="00AB09DF">
      <w:pPr>
        <w:autoSpaceDE w:val="0"/>
        <w:autoSpaceDN w:val="0"/>
        <w:rPr>
          <w:ins w:id="2577" w:author="Author"/>
          <w:rFonts w:ascii="Courier New" w:hAnsi="Courier New" w:cs="Courier New"/>
          <w:sz w:val="20"/>
          <w:szCs w:val="20"/>
        </w:rPr>
      </w:pPr>
    </w:p>
    <w:p w:rsidR="00AB09DF" w:rsidRDefault="00AB09DF" w:rsidP="00AB09DF">
      <w:pPr>
        <w:pStyle w:val="Default"/>
        <w:rPr>
          <w:ins w:id="2578" w:author="Author"/>
          <w:rFonts w:ascii="Courier New" w:hAnsi="Courier New" w:cs="Courier New"/>
          <w:sz w:val="20"/>
          <w:szCs w:val="20"/>
        </w:rPr>
      </w:pPr>
      <w:ins w:id="2579" w:author="Author">
        <w:r>
          <w:rPr>
            <w:rFonts w:ascii="Courier New" w:hAnsi="Courier New" w:cs="Courier New"/>
            <w:sz w:val="20"/>
            <w:szCs w:val="20"/>
          </w:rPr>
          <w:t>|******************************************************************************</w:t>
        </w:r>
      </w:ins>
    </w:p>
    <w:p w:rsidR="00AB09DF" w:rsidRDefault="00AB09DF" w:rsidP="00B83231">
      <w:pPr>
        <w:pStyle w:val="Default"/>
        <w:rPr>
          <w:ins w:id="2580" w:author="Author"/>
          <w:rFonts w:ascii="Courier New" w:hAnsi="Courier New" w:cs="Courier New"/>
          <w:sz w:val="20"/>
          <w:szCs w:val="20"/>
        </w:rPr>
      </w:pPr>
    </w:p>
    <w:p w:rsidR="00F57DC6" w:rsidRDefault="00F57DC6" w:rsidP="00B83231">
      <w:pPr>
        <w:pStyle w:val="Default"/>
        <w:rPr>
          <w:ins w:id="2581" w:author="Author"/>
          <w:rFonts w:ascii="Courier New" w:hAnsi="Courier New" w:cs="Courier New"/>
          <w:sz w:val="20"/>
          <w:szCs w:val="20"/>
        </w:rPr>
      </w:pPr>
      <w:ins w:id="2582" w:author="Author">
        <w:r>
          <w:rPr>
            <w:rFonts w:ascii="Courier New" w:hAnsi="Courier New" w:cs="Courier New"/>
            <w:sz w:val="20"/>
            <w:szCs w:val="20"/>
          </w:rPr>
          <w:t>| Example 12 applies to the configuration below</w:t>
        </w:r>
      </w:ins>
    </w:p>
    <w:p w:rsidR="00B83231" w:rsidRDefault="00B83231" w:rsidP="0090676A">
      <w:pPr>
        <w:autoSpaceDE w:val="0"/>
        <w:autoSpaceDN w:val="0"/>
        <w:rPr>
          <w:rFonts w:ascii="Courier New" w:hAnsi="Courier New" w:cs="Courier New"/>
          <w:sz w:val="20"/>
          <w:szCs w:val="20"/>
        </w:rPr>
      </w:pPr>
    </w:p>
    <w:p w:rsidR="0090676A" w:rsidDel="00D10B4A" w:rsidRDefault="0090676A" w:rsidP="00716CE0">
      <w:pPr>
        <w:rPr>
          <w:del w:id="2583" w:author="Author"/>
          <w:i/>
          <w:iCs/>
          <w:color w:val="000000"/>
          <w:sz w:val="23"/>
          <w:szCs w:val="23"/>
          <w:lang w:eastAsia="en-US"/>
        </w:rPr>
      </w:pPr>
      <w:del w:id="2584" w:author="Author">
        <w:r w:rsidDel="00D10B4A">
          <w:rPr>
            <w:i/>
            <w:iCs/>
            <w:sz w:val="23"/>
            <w:szCs w:val="23"/>
          </w:rPr>
          <w:br w:type="page"/>
        </w:r>
      </w:del>
    </w:p>
    <w:p w:rsidR="0090676A" w:rsidDel="00BF4E27" w:rsidRDefault="00F57DC6">
      <w:pPr>
        <w:rPr>
          <w:del w:id="2585" w:author="Author"/>
        </w:rPr>
        <w:pPrChange w:id="2586" w:author="Author">
          <w:pPr>
            <w:pStyle w:val="Default"/>
          </w:pPr>
        </w:pPrChange>
      </w:pPr>
      <w:ins w:id="2587" w:author="Author">
        <w:del w:id="2588" w:author="Author">
          <w:r w:rsidDel="00BF4E27">
            <w:delText>| E</w:delText>
          </w:r>
        </w:del>
      </w:ins>
      <w:del w:id="2589" w:author="Author">
        <w:r w:rsidR="0090676A" w:rsidDel="00BF4E27">
          <w:delText>Example with signal_name split into bus_labels</w:delText>
        </w:r>
      </w:del>
    </w:p>
    <w:p w:rsidR="0090676A" w:rsidRPr="00526A66" w:rsidDel="00B92CB9" w:rsidRDefault="0090676A" w:rsidP="0090676A">
      <w:pPr>
        <w:pStyle w:val="Default"/>
        <w:jc w:val="center"/>
        <w:rPr>
          <w:del w:id="2590" w:author="Author"/>
          <w:iCs/>
          <w:sz w:val="23"/>
          <w:szCs w:val="23"/>
        </w:rPr>
      </w:pPr>
    </w:p>
    <w:p w:rsidR="0090676A" w:rsidDel="00B92CB9" w:rsidRDefault="0090676A" w:rsidP="0090676A">
      <w:pPr>
        <w:pStyle w:val="Default"/>
        <w:rPr>
          <w:del w:id="2591" w:author="Author"/>
          <w:i/>
          <w:iCs/>
          <w:sz w:val="23"/>
          <w:szCs w:val="23"/>
        </w:rPr>
      </w:pPr>
      <w:del w:id="2592" w:author="Author">
        <w:r w:rsidDel="00B92CB9">
          <w:rPr>
            <w:i/>
            <w:iCs/>
            <w:sz w:val="23"/>
            <w:szCs w:val="23"/>
          </w:rPr>
          <w:delText>Exampl</w:delText>
        </w:r>
      </w:del>
      <w:ins w:id="2593" w:author="Author">
        <w:del w:id="2594" w:author="Author">
          <w:r w:rsidR="00D10B4A" w:rsidDel="00B92CB9">
            <w:rPr>
              <w:i/>
              <w:iCs/>
              <w:sz w:val="23"/>
              <w:szCs w:val="23"/>
            </w:rPr>
            <w:delText>e</w:delText>
          </w:r>
        </w:del>
      </w:ins>
      <w:del w:id="2595" w:author="Author">
        <w:r w:rsidDel="00B92CB9">
          <w:rPr>
            <w:i/>
            <w:iCs/>
            <w:sz w:val="23"/>
            <w:szCs w:val="23"/>
          </w:rPr>
          <w:delText>es:</w:delText>
        </w:r>
      </w:del>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rsidR="0090676A" w:rsidRDefault="0090676A" w:rsidP="0090676A">
      <w:pPr>
        <w:pStyle w:val="Default"/>
        <w:rPr>
          <w:ins w:id="2596" w:author="Author"/>
          <w:rFonts w:ascii="Courier New" w:hAnsi="Courier New" w:cs="Courier New"/>
          <w:sz w:val="20"/>
          <w:szCs w:val="20"/>
        </w:rPr>
      </w:pPr>
      <w:r>
        <w:rPr>
          <w:rFonts w:ascii="Courier New" w:hAnsi="Courier New" w:cs="Courier New"/>
          <w:sz w:val="20"/>
          <w:szCs w:val="20"/>
        </w:rPr>
        <w:t>A4    DQ4         DQ</w:t>
      </w:r>
    </w:p>
    <w:p w:rsidR="0099381D" w:rsidRPr="00DD6FB2" w:rsidDel="0022784A" w:rsidRDefault="0099381D" w:rsidP="0090676A">
      <w:pPr>
        <w:pStyle w:val="Default"/>
        <w:rPr>
          <w:del w:id="2597" w:author="Author"/>
          <w:rFonts w:ascii="Courier New" w:hAnsi="Courier New" w:cs="Courier New"/>
          <w:sz w:val="20"/>
          <w:szCs w:val="20"/>
        </w:rPr>
      </w:pPr>
      <w:ins w:id="2598" w:author="Author">
        <w:del w:id="2599" w:author="Author">
          <w:r w:rsidDel="0022784A">
            <w:rPr>
              <w:rFonts w:ascii="Courier New" w:hAnsi="Courier New" w:cs="Courier New"/>
              <w:sz w:val="20"/>
              <w:szCs w:val="20"/>
            </w:rPr>
            <w:delText>| ... Can be deleted with new [Pin Mapping BIRD and replaced with [Bus Label]</w:delText>
          </w:r>
        </w:del>
      </w:ins>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rsidR="0090676A" w:rsidRPr="0025165D" w:rsidRDefault="0090676A">
      <w:pPr>
        <w:pStyle w:val="Default"/>
        <w:pPrChange w:id="2600" w:author="Author">
          <w:pPr>
            <w:pStyle w:val="Exampletext"/>
          </w:pPr>
        </w:pPrChange>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[Bus Label] signal_name</w:t>
      </w:r>
      <w:ins w:id="2601" w:author="Author">
        <w:del w:id="2602" w:author="Author">
          <w:r w:rsidR="00707934" w:rsidDel="0099381D">
            <w:rPr>
              <w:rFonts w:ascii="Courier New" w:hAnsi="Courier New" w:cs="Courier New"/>
              <w:sz w:val="20"/>
              <w:szCs w:val="20"/>
            </w:rPr>
            <w:delText xml:space="preserve">         | Redundant, not needed</w:delText>
          </w:r>
        </w:del>
      </w:ins>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ins w:id="2603" w:author="Author">
        <w:r w:rsidR="001C2645">
          <w:rPr>
            <w:rFonts w:ascii="Courier New" w:hAnsi="Courier New" w:cs="Courier New"/>
            <w:sz w:val="20"/>
            <w:szCs w:val="20"/>
          </w:rPr>
          <w:t xml:space="preserve">       </w:t>
        </w:r>
      </w:ins>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ins w:id="2604" w:author="Author">
        <w:r w:rsidR="001C2645">
          <w:rPr>
            <w:rFonts w:ascii="Courier New" w:hAnsi="Courier New" w:cs="Courier New"/>
            <w:sz w:val="20"/>
            <w:szCs w:val="20"/>
          </w:rPr>
          <w:t xml:space="preserve">       </w:t>
        </w:r>
      </w:ins>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p>
    <w:p w:rsidR="0090676A" w:rsidRPr="0025165D" w:rsidRDefault="0090676A">
      <w:pPr>
        <w:pStyle w:val="Default"/>
        <w:pPrChange w:id="2605" w:author="Author">
          <w:pPr>
            <w:pStyle w:val="Exampletext"/>
          </w:pPr>
        </w:pPrChange>
      </w:pPr>
      <w:r w:rsidRPr="00E129D5">
        <w:rPr>
          <w:rFonts w:ascii="Courier New" w:hAnsi="Courier New" w:cs="Courier New"/>
          <w:sz w:val="20"/>
          <w:szCs w:val="20"/>
          <w:rPrChange w:id="2606" w:author="Author">
            <w:rPr/>
          </w:rPrChange>
        </w:rPr>
        <w:t>[Pin Mapping] pulldown_ref pullup_ref gnd_clamp_ref power_clamp_ref ext_ref</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VDD1        NC            NC              NC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VDD1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VDD2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A4            VSS           VDD2        NC            NC              NC</w:t>
      </w:r>
    </w:p>
    <w:p w:rsidR="0022784A" w:rsidRDefault="0022784A" w:rsidP="0090676A">
      <w:pPr>
        <w:pStyle w:val="Default"/>
        <w:rPr>
          <w:ins w:id="2607" w:author="Author"/>
          <w:rFonts w:ascii="Courier New" w:hAnsi="Courier New" w:cs="Courier New"/>
          <w:sz w:val="20"/>
          <w:szCs w:val="20"/>
        </w:rPr>
      </w:pPr>
      <w:ins w:id="2608" w:author="Author">
        <w:r>
          <w:rPr>
            <w:rFonts w:ascii="Courier New" w:hAnsi="Courier New" w:cs="Courier New"/>
            <w:sz w:val="20"/>
            <w:szCs w:val="20"/>
          </w:rPr>
          <w:t xml:space="preserve">| ... Entries below can be deleted and replaced with [Bus Label] per [Pin </w:t>
        </w:r>
      </w:ins>
    </w:p>
    <w:p w:rsidR="0022784A" w:rsidRDefault="0022784A" w:rsidP="0090676A">
      <w:pPr>
        <w:pStyle w:val="Default"/>
        <w:rPr>
          <w:ins w:id="2609" w:author="Author"/>
          <w:rFonts w:ascii="Courier New" w:hAnsi="Courier New" w:cs="Courier New"/>
          <w:sz w:val="20"/>
          <w:szCs w:val="20"/>
        </w:rPr>
      </w:pPr>
      <w:ins w:id="2610" w:author="Author">
        <w:r>
          <w:rPr>
            <w:rFonts w:ascii="Courier New" w:hAnsi="Courier New" w:cs="Courier New"/>
            <w:sz w:val="20"/>
            <w:szCs w:val="20"/>
          </w:rPr>
          <w:t>|     Mapping] BIRD</w:t>
        </w:r>
      </w:ins>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P1            NC            VDD1        NC            NC              NC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NC            VDD2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NC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NC          NC            NC              NC</w:t>
      </w:r>
    </w:p>
    <w:p w:rsidR="0090676A" w:rsidDel="00E129D5" w:rsidRDefault="0090676A">
      <w:pPr>
        <w:pStyle w:val="Default"/>
        <w:rPr>
          <w:del w:id="2611" w:author="Author"/>
          <w:rFonts w:ascii="Courier New" w:hAnsi="Courier New" w:cs="Courier New"/>
          <w:sz w:val="20"/>
          <w:szCs w:val="20"/>
        </w:rPr>
        <w:pPrChange w:id="2612" w:author="Author">
          <w:pPr>
            <w:autoSpaceDE w:val="0"/>
            <w:autoSpaceDN w:val="0"/>
          </w:pPr>
        </w:pPrChange>
      </w:pPr>
    </w:p>
    <w:p w:rsidR="0090676A" w:rsidRPr="00E129D5" w:rsidDel="00B83231" w:rsidRDefault="0090676A">
      <w:pPr>
        <w:pStyle w:val="Default"/>
        <w:rPr>
          <w:del w:id="2613" w:author="Author"/>
          <w:rFonts w:ascii="Courier New" w:hAnsi="Courier New" w:cs="Courier New"/>
          <w:sz w:val="20"/>
          <w:szCs w:val="20"/>
          <w:rPrChange w:id="2614" w:author="Author">
            <w:rPr>
              <w:del w:id="2615" w:author="Author"/>
            </w:rPr>
          </w:rPrChange>
        </w:rPr>
        <w:pPrChange w:id="2616" w:author="Author">
          <w:pPr/>
        </w:pPrChange>
      </w:pPr>
    </w:p>
    <w:p w:rsidR="008A68F6" w:rsidDel="00B83231" w:rsidRDefault="008A68F6">
      <w:pPr>
        <w:pStyle w:val="Default"/>
        <w:rPr>
          <w:ins w:id="2617" w:author="Author"/>
          <w:del w:id="2618" w:author="Author"/>
          <w:rFonts w:ascii="Courier New" w:hAnsi="Courier New" w:cs="Courier New"/>
          <w:sz w:val="20"/>
          <w:szCs w:val="20"/>
        </w:rPr>
        <w:pPrChange w:id="2619" w:author="Author">
          <w:pPr>
            <w:autoSpaceDE w:val="0"/>
            <w:autoSpaceDN w:val="0"/>
          </w:pPr>
        </w:pPrChange>
      </w:pPr>
    </w:p>
    <w:p w:rsidR="008A68F6" w:rsidDel="00B83231" w:rsidRDefault="008A68F6">
      <w:pPr>
        <w:pStyle w:val="Default"/>
        <w:rPr>
          <w:ins w:id="2620" w:author="Author"/>
          <w:del w:id="2621" w:author="Author"/>
          <w:rFonts w:ascii="Courier New" w:hAnsi="Courier New" w:cs="Courier New"/>
          <w:sz w:val="20"/>
          <w:szCs w:val="20"/>
        </w:rPr>
        <w:pPrChange w:id="2622" w:author="Author">
          <w:pPr>
            <w:autoSpaceDE w:val="0"/>
            <w:autoSpaceDN w:val="0"/>
          </w:pPr>
        </w:pPrChange>
      </w:pPr>
    </w:p>
    <w:p w:rsidR="008A68F6" w:rsidRDefault="008A68F6">
      <w:pPr>
        <w:pStyle w:val="Default"/>
        <w:rPr>
          <w:ins w:id="2623" w:author="Author"/>
          <w:rFonts w:ascii="Courier New" w:hAnsi="Courier New" w:cs="Courier New"/>
          <w:sz w:val="20"/>
          <w:szCs w:val="20"/>
        </w:rPr>
        <w:pPrChange w:id="2624" w:author="Author">
          <w:pPr>
            <w:autoSpaceDE w:val="0"/>
            <w:autoSpaceDN w:val="0"/>
          </w:pPr>
        </w:pPrChange>
      </w:pPr>
    </w:p>
    <w:p w:rsidR="008A68F6" w:rsidRDefault="008A68F6" w:rsidP="008A68F6">
      <w:pPr>
        <w:pStyle w:val="Default"/>
        <w:rPr>
          <w:ins w:id="2625" w:author="Author"/>
          <w:rFonts w:ascii="Courier New" w:hAnsi="Courier New" w:cs="Courier New"/>
          <w:sz w:val="20"/>
          <w:szCs w:val="20"/>
        </w:rPr>
      </w:pPr>
      <w:ins w:id="2626" w:author="Author">
        <w:r>
          <w:rPr>
            <w:rFonts w:ascii="Courier New" w:hAnsi="Courier New" w:cs="Courier New"/>
            <w:sz w:val="20"/>
            <w:szCs w:val="20"/>
          </w:rPr>
          <w:t>|******************************************************************************</w:t>
        </w:r>
      </w:ins>
    </w:p>
    <w:p w:rsidR="008A68F6" w:rsidDel="00420D8F" w:rsidRDefault="008A68F6" w:rsidP="008A68F6">
      <w:pPr>
        <w:rPr>
          <w:del w:id="2627" w:author="Author"/>
          <w:rFonts w:ascii="Courier New" w:hAnsi="Courier New" w:cs="Courier New"/>
          <w:sz w:val="20"/>
          <w:szCs w:val="20"/>
        </w:rPr>
      </w:pPr>
    </w:p>
    <w:p w:rsidR="00420D8F" w:rsidRDefault="00420D8F" w:rsidP="008A68F6">
      <w:pPr>
        <w:pStyle w:val="Default"/>
        <w:rPr>
          <w:ins w:id="2628" w:author="Author"/>
          <w:rFonts w:ascii="Courier New" w:hAnsi="Courier New" w:cs="Courier New"/>
          <w:color w:val="auto"/>
          <w:sz w:val="20"/>
          <w:szCs w:val="20"/>
          <w:lang w:eastAsia="zh-CN"/>
        </w:rPr>
      </w:pPr>
    </w:p>
    <w:p w:rsidR="00420D8F" w:rsidRDefault="00420D8F" w:rsidP="008A68F6">
      <w:pPr>
        <w:pStyle w:val="Default"/>
        <w:rPr>
          <w:ins w:id="2629" w:author="Author"/>
          <w:rFonts w:ascii="Courier New" w:hAnsi="Courier New" w:cs="Courier New"/>
          <w:color w:val="auto"/>
          <w:sz w:val="20"/>
          <w:szCs w:val="20"/>
          <w:lang w:eastAsia="zh-CN"/>
        </w:rPr>
      </w:pPr>
      <w:ins w:id="2630" w:author="Author">
        <w:r>
          <w:rPr>
            <w:rFonts w:ascii="Courier New" w:hAnsi="Courier New" w:cs="Courier New"/>
            <w:color w:val="auto"/>
            <w:sz w:val="20"/>
            <w:szCs w:val="20"/>
            <w:lang w:eastAsia="zh-CN"/>
          </w:rPr>
          <w:t>| Example 12</w:t>
        </w:r>
        <w:r w:rsidR="004441DD">
          <w:rPr>
            <w:rFonts w:ascii="Courier New" w:hAnsi="Courier New" w:cs="Courier New"/>
            <w:color w:val="auto"/>
            <w:sz w:val="20"/>
            <w:szCs w:val="20"/>
            <w:lang w:eastAsia="zh-CN"/>
          </w:rPr>
          <w:t>: Full IBIS-ISS configuration with PDN described using both</w:t>
        </w:r>
      </w:ins>
    </w:p>
    <w:p w:rsidR="004441DD" w:rsidRDefault="004441DD" w:rsidP="008A68F6">
      <w:pPr>
        <w:pStyle w:val="Default"/>
        <w:rPr>
          <w:ins w:id="2631" w:author="Author"/>
          <w:rFonts w:ascii="Courier New" w:hAnsi="Courier New" w:cs="Courier New"/>
          <w:sz w:val="20"/>
          <w:szCs w:val="20"/>
        </w:rPr>
      </w:pPr>
      <w:ins w:id="2632" w:author="Author">
        <w:r>
          <w:rPr>
            <w:rFonts w:ascii="Courier New" w:hAnsi="Courier New" w:cs="Courier New"/>
            <w:color w:val="auto"/>
            <w:sz w:val="20"/>
            <w:szCs w:val="20"/>
            <w:lang w:eastAsia="zh-CN"/>
          </w:rPr>
          <w:t>|   bus_label and signal_name qualifiers for the Rails</w:t>
        </w:r>
      </w:ins>
    </w:p>
    <w:p w:rsidR="008A68F6" w:rsidDel="00420D8F" w:rsidRDefault="008A68F6" w:rsidP="008A68F6">
      <w:pPr>
        <w:rPr>
          <w:del w:id="2633" w:author="Author"/>
          <w:rFonts w:ascii="Courier New" w:hAnsi="Courier New" w:cs="Courier New"/>
        </w:rPr>
      </w:pPr>
    </w:p>
    <w:p w:rsidR="00420D8F" w:rsidRDefault="00420D8F" w:rsidP="008A68F6">
      <w:pPr>
        <w:rPr>
          <w:ins w:id="2634" w:author="Author"/>
          <w:rFonts w:ascii="Courier New" w:hAnsi="Courier New" w:cs="Courier New"/>
        </w:rPr>
      </w:pPr>
    </w:p>
    <w:p w:rsidR="008A68F6" w:rsidDel="00B92CB9" w:rsidRDefault="00B92CB9" w:rsidP="008A68F6">
      <w:pPr>
        <w:rPr>
          <w:ins w:id="2635" w:author="Author"/>
          <w:del w:id="2636" w:author="Author"/>
          <w:rFonts w:ascii="Courier New" w:hAnsi="Courier New" w:cs="Courier New"/>
        </w:rPr>
      </w:pPr>
      <w:ins w:id="2637" w:author="Author">
        <w:del w:id="2638" w:author="Author">
          <w:r w:rsidDel="000A4290">
            <w:rPr>
              <w:rFonts w:ascii="Courier New" w:hAnsi="Courier New" w:cs="Courier New"/>
            </w:rPr>
            <w:delText xml:space="preserve"> </w:delText>
          </w:r>
        </w:del>
      </w:ins>
    </w:p>
    <w:p w:rsidR="008A68F6" w:rsidDel="00420D8F" w:rsidRDefault="008A68F6" w:rsidP="008A68F6">
      <w:pPr>
        <w:pStyle w:val="Default"/>
        <w:rPr>
          <w:ins w:id="2639" w:author="Author"/>
          <w:del w:id="2640" w:author="Author"/>
          <w:rFonts w:ascii="Courier New" w:hAnsi="Courier New" w:cs="Courier New"/>
          <w:sz w:val="20"/>
          <w:szCs w:val="20"/>
        </w:rPr>
      </w:pPr>
      <w:ins w:id="2641" w:author="Author">
        <w:del w:id="2642" w:author="Author">
          <w:r w:rsidDel="00144469">
            <w:rPr>
              <w:rFonts w:ascii="Courier New" w:hAnsi="Courier New" w:cs="Courier New"/>
              <w:sz w:val="20"/>
              <w:szCs w:val="20"/>
            </w:rPr>
            <w:delText>[Begin Interconnect Set]</w:delText>
          </w:r>
        </w:del>
        <w:r w:rsidR="00144469">
          <w:rPr>
            <w:rFonts w:ascii="Courier New" w:hAnsi="Courier New" w:cs="Courier New"/>
            <w:sz w:val="20"/>
            <w:szCs w:val="20"/>
          </w:rPr>
          <w:t>[Begin Interconnect Model Set]</w:t>
        </w:r>
        <w:r>
          <w:rPr>
            <w:rFonts w:ascii="Courier New" w:hAnsi="Courier New" w:cs="Courier New"/>
            <w:sz w:val="20"/>
            <w:szCs w:val="20"/>
          </w:rPr>
          <w:t xml:space="preserve">    </w:t>
        </w:r>
        <w:r w:rsidR="00420D8F">
          <w:rPr>
            <w:rFonts w:ascii="Courier New" w:hAnsi="Courier New" w:cs="Courier New"/>
            <w:sz w:val="20"/>
            <w:szCs w:val="20"/>
          </w:rPr>
          <w:t xml:space="preserve">  </w:t>
        </w:r>
        <w:del w:id="2643" w:author="Author">
          <w:r w:rsidR="000A4290" w:rsidDel="00BF4E27">
            <w:rPr>
              <w:rFonts w:ascii="Courier New" w:hAnsi="Courier New" w:cs="Courier New"/>
              <w:sz w:val="20"/>
              <w:szCs w:val="20"/>
            </w:rPr>
            <w:delText xml:space="preserve"> </w:delText>
          </w:r>
          <w:r w:rsidR="00420D8F" w:rsidDel="00BF4E27">
            <w:rPr>
              <w:rFonts w:ascii="Courier New" w:hAnsi="Courier New" w:cs="Courier New"/>
              <w:sz w:val="20"/>
              <w:szCs w:val="20"/>
            </w:rPr>
            <w:delText xml:space="preserve">     </w:delText>
          </w:r>
        </w:del>
        <w:r>
          <w:rPr>
            <w:rFonts w:ascii="Courier New" w:hAnsi="Courier New" w:cs="Courier New"/>
            <w:sz w:val="20"/>
            <w:szCs w:val="20"/>
          </w:rPr>
          <w:t>Full_ISS</w:t>
        </w:r>
        <w:r w:rsidR="00015CF4">
          <w:rPr>
            <w:rFonts w:ascii="Courier New" w:hAnsi="Courier New" w:cs="Courier New"/>
            <w:sz w:val="20"/>
            <w:szCs w:val="20"/>
          </w:rPr>
          <w:t>_IO</w:t>
        </w:r>
        <w:r>
          <w:rPr>
            <w:rFonts w:ascii="Courier New" w:hAnsi="Courier New" w:cs="Courier New"/>
            <w:sz w:val="20"/>
            <w:szCs w:val="20"/>
          </w:rPr>
          <w:t>_PDN</w:t>
        </w:r>
        <w:r w:rsidR="005B5C1B">
          <w:rPr>
            <w:rFonts w:ascii="Courier New" w:hAnsi="Courier New" w:cs="Courier New"/>
            <w:sz w:val="20"/>
            <w:szCs w:val="20"/>
          </w:rPr>
          <w:t>_bl_sn</w:t>
        </w:r>
        <w:r w:rsidR="00015CF4">
          <w:rPr>
            <w:rFonts w:ascii="Courier New" w:hAnsi="Courier New" w:cs="Courier New"/>
            <w:sz w:val="20"/>
            <w:szCs w:val="20"/>
          </w:rPr>
          <w:t>_</w:t>
        </w:r>
        <w:r w:rsidR="00B92CB9">
          <w:rPr>
            <w:rFonts w:ascii="Courier New" w:hAnsi="Courier New" w:cs="Courier New"/>
            <w:sz w:val="20"/>
            <w:szCs w:val="20"/>
          </w:rPr>
          <w:t>6</w:t>
        </w:r>
        <w:del w:id="2644" w:author="Author">
          <w:r w:rsidR="00015CF4" w:rsidDel="00B92CB9">
            <w:rPr>
              <w:rFonts w:ascii="Courier New" w:hAnsi="Courier New" w:cs="Courier New"/>
              <w:sz w:val="20"/>
              <w:szCs w:val="20"/>
            </w:rPr>
            <w:delText>bus_label_signal_name</w:delText>
          </w:r>
        </w:del>
      </w:ins>
    </w:p>
    <w:p w:rsidR="00015CF4" w:rsidRDefault="00015CF4" w:rsidP="008A68F6">
      <w:pPr>
        <w:pStyle w:val="Default"/>
        <w:rPr>
          <w:ins w:id="2645" w:author="Author"/>
          <w:rFonts w:ascii="Courier New" w:hAnsi="Courier New" w:cs="Courier New"/>
          <w:sz w:val="20"/>
          <w:szCs w:val="20"/>
        </w:rPr>
      </w:pPr>
    </w:p>
    <w:p w:rsidR="00015CF4" w:rsidRDefault="00015CF4" w:rsidP="008A68F6">
      <w:pPr>
        <w:pStyle w:val="Default"/>
        <w:rPr>
          <w:ins w:id="2646" w:author="Author"/>
          <w:rFonts w:ascii="Courier New" w:hAnsi="Courier New" w:cs="Courier New"/>
          <w:sz w:val="20"/>
          <w:szCs w:val="20"/>
        </w:rPr>
      </w:pPr>
      <w:ins w:id="2647" w:author="Author">
        <w:r>
          <w:rPr>
            <w:rFonts w:ascii="Courier New" w:hAnsi="Courier New" w:cs="Courier New"/>
            <w:sz w:val="20"/>
            <w:szCs w:val="20"/>
          </w:rPr>
          <w:t>Full_ISS_buf_pin_IO</w:t>
        </w:r>
        <w:r w:rsidR="00865C56">
          <w:rPr>
            <w:rFonts w:ascii="Courier New" w:hAnsi="Courier New" w:cs="Courier New"/>
            <w:sz w:val="20"/>
            <w:szCs w:val="20"/>
          </w:rPr>
          <w:t>_4</w:t>
        </w:r>
        <w:r>
          <w:rPr>
            <w:rFonts w:ascii="Courier New" w:hAnsi="Courier New" w:cs="Courier New"/>
            <w:sz w:val="20"/>
            <w:szCs w:val="20"/>
          </w:rPr>
          <w:t xml:space="preserve">            </w:t>
        </w:r>
        <w:r w:rsidR="00B92CB9">
          <w:rPr>
            <w:rFonts w:ascii="Courier New" w:hAnsi="Courier New" w:cs="Courier New"/>
            <w:sz w:val="20"/>
            <w:szCs w:val="20"/>
          </w:rPr>
          <w:t xml:space="preserve"> </w:t>
        </w:r>
        <w:r>
          <w:rPr>
            <w:rFonts w:ascii="Courier New" w:hAnsi="Courier New" w:cs="Courier New"/>
            <w:sz w:val="20"/>
            <w:szCs w:val="20"/>
          </w:rPr>
          <w:t xml:space="preserve"> </w:t>
        </w:r>
        <w:del w:id="2648" w:author="Author">
          <w:r w:rsidDel="00B92CB9">
            <w:rPr>
              <w:rFonts w:ascii="Courier New" w:hAnsi="Courier New" w:cs="Courier New"/>
              <w:sz w:val="20"/>
              <w:szCs w:val="20"/>
            </w:rPr>
            <w:delText xml:space="preserve">         </w:delText>
          </w:r>
          <w:r w:rsidDel="00865C56">
            <w:rPr>
              <w:rFonts w:ascii="Courier New" w:hAnsi="Courier New" w:cs="Courier New"/>
              <w:sz w:val="20"/>
              <w:szCs w:val="20"/>
            </w:rPr>
            <w:delText xml:space="preserve">  </w:delText>
          </w:r>
        </w:del>
        <w:r>
          <w:rPr>
            <w:rFonts w:ascii="Courier New" w:hAnsi="Courier New" w:cs="Courier New"/>
            <w:sz w:val="20"/>
            <w:szCs w:val="20"/>
          </w:rPr>
          <w:t xml:space="preserve"> *.ibs</w:t>
        </w:r>
      </w:ins>
    </w:p>
    <w:p w:rsidR="008A68F6" w:rsidRDefault="00015CF4" w:rsidP="008A68F6">
      <w:pPr>
        <w:pStyle w:val="Default"/>
        <w:rPr>
          <w:ins w:id="2649" w:author="Author"/>
          <w:rFonts w:ascii="Courier New" w:hAnsi="Courier New" w:cs="Courier New"/>
          <w:sz w:val="20"/>
          <w:szCs w:val="20"/>
        </w:rPr>
      </w:pPr>
      <w:ins w:id="2650" w:author="Author">
        <w:r>
          <w:rPr>
            <w:rFonts w:ascii="Courier New" w:hAnsi="Courier New" w:cs="Courier New"/>
            <w:sz w:val="20"/>
            <w:szCs w:val="20"/>
          </w:rPr>
          <w:t>Full_ISS_</w:t>
        </w:r>
        <w:del w:id="2651" w:author="Author">
          <w:r w:rsidDel="00B92CB9">
            <w:rPr>
              <w:rFonts w:ascii="Courier New" w:hAnsi="Courier New" w:cs="Courier New"/>
              <w:sz w:val="20"/>
              <w:szCs w:val="20"/>
            </w:rPr>
            <w:delText>buf_pin_</w:delText>
          </w:r>
        </w:del>
        <w:r>
          <w:rPr>
            <w:rFonts w:ascii="Courier New" w:hAnsi="Courier New" w:cs="Courier New"/>
            <w:sz w:val="20"/>
            <w:szCs w:val="20"/>
          </w:rPr>
          <w:t>PDN_</w:t>
        </w:r>
        <w:r w:rsidR="003F2E26">
          <w:rPr>
            <w:rFonts w:ascii="Courier New" w:hAnsi="Courier New" w:cs="Courier New"/>
            <w:sz w:val="20"/>
            <w:szCs w:val="20"/>
          </w:rPr>
          <w:t xml:space="preserve">bl_sn         </w:t>
        </w:r>
        <w:del w:id="2652" w:author="Author">
          <w:r w:rsidR="00B92CB9" w:rsidDel="003F2E26">
            <w:rPr>
              <w:rFonts w:ascii="Courier New" w:hAnsi="Courier New" w:cs="Courier New"/>
              <w:sz w:val="20"/>
              <w:szCs w:val="20"/>
            </w:rPr>
            <w:delText>combined_names</w:delText>
          </w:r>
        </w:del>
        <w:r w:rsidR="00B92CB9">
          <w:rPr>
            <w:rFonts w:ascii="Courier New" w:hAnsi="Courier New" w:cs="Courier New"/>
            <w:sz w:val="20"/>
            <w:szCs w:val="20"/>
          </w:rPr>
          <w:t xml:space="preserve">       </w:t>
        </w:r>
        <w:del w:id="2653" w:author="Author">
          <w:r w:rsidDel="00B92CB9">
            <w:rPr>
              <w:rFonts w:ascii="Courier New" w:hAnsi="Courier New" w:cs="Courier New"/>
              <w:sz w:val="20"/>
              <w:szCs w:val="20"/>
            </w:rPr>
            <w:delText>bus_label_signal_name</w:delText>
          </w:r>
        </w:del>
        <w:r>
          <w:rPr>
            <w:rFonts w:ascii="Courier New" w:hAnsi="Courier New" w:cs="Courier New"/>
            <w:sz w:val="20"/>
            <w:szCs w:val="20"/>
          </w:rPr>
          <w:t xml:space="preserve">  </w:t>
        </w:r>
        <w:r w:rsidR="008A68F6" w:rsidRPr="00863EED">
          <w:rPr>
            <w:rFonts w:ascii="Courier New" w:hAnsi="Courier New" w:cs="Courier New"/>
            <w:sz w:val="20"/>
            <w:szCs w:val="20"/>
          </w:rPr>
          <w:t>*.ibs</w:t>
        </w:r>
      </w:ins>
    </w:p>
    <w:p w:rsidR="008A68F6" w:rsidRDefault="008A68F6" w:rsidP="008A68F6">
      <w:pPr>
        <w:pStyle w:val="Default"/>
        <w:rPr>
          <w:ins w:id="2654" w:author="Author"/>
          <w:rFonts w:ascii="Courier New" w:hAnsi="Courier New" w:cs="Courier New"/>
          <w:sz w:val="20"/>
          <w:szCs w:val="20"/>
        </w:rPr>
      </w:pPr>
      <w:ins w:id="2655" w:author="Author">
        <w:del w:id="2656" w:author="Author">
          <w:r w:rsidDel="00144469">
            <w:rPr>
              <w:rFonts w:ascii="Courier New" w:hAnsi="Courier New" w:cs="Courier New"/>
              <w:sz w:val="20"/>
              <w:szCs w:val="20"/>
            </w:rPr>
            <w:delText>[End Interconnect Set]</w:delText>
          </w:r>
        </w:del>
        <w:r w:rsidR="00144469">
          <w:rPr>
            <w:rFonts w:ascii="Courier New" w:hAnsi="Courier New" w:cs="Courier New"/>
            <w:sz w:val="20"/>
            <w:szCs w:val="20"/>
          </w:rPr>
          <w:t>[End Interconnect Model Set]</w:t>
        </w:r>
      </w:ins>
    </w:p>
    <w:p w:rsidR="008A68F6" w:rsidRDefault="008A68F6" w:rsidP="008A68F6">
      <w:pPr>
        <w:pStyle w:val="Default"/>
        <w:rPr>
          <w:ins w:id="2657" w:author="Author"/>
          <w:rFonts w:ascii="Courier New" w:hAnsi="Courier New" w:cs="Courier New"/>
          <w:sz w:val="20"/>
          <w:szCs w:val="20"/>
        </w:rPr>
      </w:pPr>
    </w:p>
    <w:p w:rsidR="008A68F6" w:rsidRDefault="008A68F6" w:rsidP="008A68F6">
      <w:pPr>
        <w:pStyle w:val="Default"/>
        <w:rPr>
          <w:ins w:id="2658" w:author="Author"/>
          <w:rFonts w:ascii="Courier New" w:hAnsi="Courier New" w:cs="Courier New"/>
          <w:sz w:val="20"/>
          <w:szCs w:val="20"/>
        </w:rPr>
      </w:pPr>
      <w:ins w:id="2659" w:author="Author">
        <w:r>
          <w:rPr>
            <w:rFonts w:ascii="Courier New" w:hAnsi="Courier New" w:cs="Courier New"/>
            <w:sz w:val="20"/>
            <w:szCs w:val="20"/>
          </w:rPr>
          <w:t>|-----</w:t>
        </w:r>
      </w:ins>
    </w:p>
    <w:p w:rsidR="00E227EF" w:rsidRDefault="00E227EF">
      <w:pPr>
        <w:pStyle w:val="Default"/>
        <w:rPr>
          <w:ins w:id="2660" w:author="Author"/>
          <w:rFonts w:ascii="Courier New" w:hAnsi="Courier New" w:cs="Courier New"/>
          <w:sz w:val="20"/>
          <w:szCs w:val="20"/>
        </w:rPr>
        <w:pPrChange w:id="2661" w:author="Author">
          <w:pPr>
            <w:autoSpaceDE w:val="0"/>
            <w:autoSpaceDN w:val="0"/>
          </w:pPr>
        </w:pPrChange>
      </w:pPr>
    </w:p>
    <w:p w:rsidR="00015CF4" w:rsidRPr="0025165D" w:rsidRDefault="00015CF4" w:rsidP="00015CF4">
      <w:pPr>
        <w:pStyle w:val="Default"/>
        <w:rPr>
          <w:ins w:id="2662" w:author="Author"/>
        </w:rPr>
      </w:pPr>
      <w:ins w:id="2663" w:author="Author">
        <w:r w:rsidRPr="00863EED">
          <w:rPr>
            <w:rFonts w:ascii="Courier New" w:hAnsi="Courier New" w:cs="Courier New"/>
            <w:sz w:val="20"/>
            <w:szCs w:val="20"/>
          </w:rPr>
          <w:t xml:space="preserve">[Begin Interconnect Model] </w:t>
        </w:r>
        <w:r w:rsidR="00B92CB9">
          <w:rPr>
            <w:rFonts w:ascii="Courier New" w:hAnsi="Courier New" w:cs="Courier New"/>
            <w:sz w:val="20"/>
            <w:szCs w:val="20"/>
          </w:rPr>
          <w:t xml:space="preserve">      </w:t>
        </w:r>
        <w:r w:rsidR="008927D5">
          <w:rPr>
            <w:rFonts w:ascii="Courier New" w:hAnsi="Courier New" w:cs="Courier New"/>
            <w:sz w:val="20"/>
            <w:szCs w:val="20"/>
          </w:rPr>
          <w:t xml:space="preserve"> </w:t>
        </w:r>
        <w:r w:rsidR="00B92CB9">
          <w:rPr>
            <w:rFonts w:ascii="Courier New" w:hAnsi="Courier New" w:cs="Courier New"/>
            <w:sz w:val="20"/>
            <w:szCs w:val="20"/>
          </w:rPr>
          <w:t xml:space="preserve"> </w:t>
        </w:r>
        <w:r w:rsidRPr="00863EED">
          <w:rPr>
            <w:rFonts w:ascii="Courier New" w:hAnsi="Courier New" w:cs="Courier New"/>
            <w:sz w:val="20"/>
            <w:szCs w:val="20"/>
          </w:rPr>
          <w:t xml:space="preserve"> </w:t>
        </w:r>
        <w:r>
          <w:rPr>
            <w:rFonts w:ascii="Courier New" w:hAnsi="Courier New" w:cs="Courier New"/>
            <w:sz w:val="20"/>
            <w:szCs w:val="20"/>
          </w:rPr>
          <w:t>Full_ISS_buf_pin_IO</w:t>
        </w:r>
        <w:r w:rsidR="00865C56">
          <w:rPr>
            <w:rFonts w:ascii="Courier New" w:hAnsi="Courier New" w:cs="Courier New"/>
            <w:sz w:val="20"/>
            <w:szCs w:val="20"/>
          </w:rPr>
          <w:t>_4</w:t>
        </w:r>
      </w:ins>
    </w:p>
    <w:p w:rsidR="00015CF4" w:rsidRPr="005C4E98" w:rsidRDefault="00015CF4" w:rsidP="00015CF4">
      <w:pPr>
        <w:pStyle w:val="Default"/>
        <w:rPr>
          <w:ins w:id="2664" w:author="Author"/>
          <w:rFonts w:ascii="Courier New" w:hAnsi="Courier New" w:cs="Courier New"/>
          <w:sz w:val="20"/>
          <w:szCs w:val="20"/>
        </w:rPr>
      </w:pPr>
      <w:ins w:id="2665" w:author="Autho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del w:id="2666" w:author="Author">
          <w:r w:rsidR="00865C56" w:rsidDel="00B92CB9">
            <w:rPr>
              <w:rFonts w:ascii="Courier New" w:hAnsi="Courier New" w:cs="Courier New"/>
              <w:sz w:val="20"/>
              <w:szCs w:val="20"/>
            </w:rPr>
            <w:delText xml:space="preserve">             </w:delText>
          </w:r>
        </w:del>
        <w:r w:rsidR="00865C56">
          <w:rPr>
            <w:rFonts w:ascii="Courier New" w:hAnsi="Courier New" w:cs="Courier New"/>
            <w:sz w:val="20"/>
            <w:szCs w:val="20"/>
          </w:rPr>
          <w:t>full_iss_</w:t>
        </w:r>
        <w:r>
          <w:rPr>
            <w:rFonts w:ascii="Courier New" w:hAnsi="Courier New" w:cs="Courier New"/>
            <w:sz w:val="20"/>
            <w:szCs w:val="20"/>
          </w:rPr>
          <w:t>buf_pin</w:t>
        </w:r>
        <w:r w:rsidR="003F2E26">
          <w:rPr>
            <w:rFonts w:ascii="Courier New" w:hAnsi="Courier New" w:cs="Courier New"/>
            <w:sz w:val="20"/>
            <w:szCs w:val="20"/>
          </w:rPr>
          <w:t>_io</w:t>
        </w:r>
        <w:del w:id="2667" w:author="Author">
          <w:r w:rsidDel="00865C56">
            <w:rPr>
              <w:rFonts w:ascii="Courier New" w:hAnsi="Courier New" w:cs="Courier New"/>
              <w:sz w:val="20"/>
              <w:szCs w:val="20"/>
            </w:rPr>
            <w:delText>_pdn</w:delText>
          </w:r>
        </w:del>
        <w:r w:rsidR="00865C56">
          <w:rPr>
            <w:rFonts w:ascii="Courier New" w:hAnsi="Courier New" w:cs="Courier New"/>
            <w:sz w:val="20"/>
            <w:szCs w:val="20"/>
          </w:rPr>
          <w:t>_4</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del w:id="2668" w:author="Author">
          <w:r w:rsidRPr="001C261E" w:rsidDel="00865C56">
            <w:rPr>
              <w:rFonts w:ascii="Courier New" w:hAnsi="Courier New" w:cs="Courier New"/>
              <w:sz w:val="20"/>
              <w:szCs w:val="20"/>
            </w:rPr>
            <w:delText xml:space="preserve">  </w:delText>
          </w:r>
        </w:del>
        <w:r w:rsidR="00865C56">
          <w:rPr>
            <w:rFonts w:ascii="Courier New" w:hAnsi="Courier New" w:cs="Courier New"/>
            <w:sz w:val="20"/>
            <w:szCs w:val="20"/>
          </w:rPr>
          <w:t>full_iss_</w:t>
        </w:r>
        <w:r>
          <w:rPr>
            <w:rFonts w:ascii="Courier New" w:hAnsi="Courier New" w:cs="Courier New"/>
            <w:sz w:val="20"/>
            <w:szCs w:val="20"/>
          </w:rPr>
          <w:t>buf_pin</w:t>
        </w:r>
        <w:r w:rsidR="00865C56">
          <w:rPr>
            <w:rFonts w:ascii="Courier New" w:hAnsi="Courier New" w:cs="Courier New"/>
            <w:sz w:val="20"/>
            <w:szCs w:val="20"/>
          </w:rPr>
          <w:t>_</w:t>
        </w:r>
        <w:r w:rsidR="003F2E26">
          <w:rPr>
            <w:rFonts w:ascii="Courier New" w:hAnsi="Courier New" w:cs="Courier New"/>
            <w:sz w:val="20"/>
            <w:szCs w:val="20"/>
          </w:rPr>
          <w:t>IO_</w:t>
        </w:r>
        <w:r w:rsidR="00865C56">
          <w:rPr>
            <w:rFonts w:ascii="Courier New" w:hAnsi="Courier New" w:cs="Courier New"/>
            <w:sz w:val="20"/>
            <w:szCs w:val="20"/>
          </w:rPr>
          <w:t>4</w:t>
        </w:r>
        <w:del w:id="2669" w:author="Author">
          <w:r w:rsidDel="00865C56">
            <w:rPr>
              <w:rFonts w:ascii="Courier New" w:hAnsi="Courier New" w:cs="Courier New"/>
              <w:sz w:val="20"/>
              <w:szCs w:val="20"/>
            </w:rPr>
            <w:delText>_pdn</w:delText>
          </w:r>
        </w:del>
        <w:r>
          <w:rPr>
            <w:rFonts w:ascii="Courier New" w:hAnsi="Courier New" w:cs="Courier New"/>
            <w:sz w:val="20"/>
            <w:szCs w:val="20"/>
          </w:rPr>
          <w:t>_</w:t>
        </w:r>
        <w:r w:rsidRPr="001C261E">
          <w:rPr>
            <w:rFonts w:ascii="Courier New" w:hAnsi="Courier New" w:cs="Courier New"/>
            <w:sz w:val="20"/>
            <w:szCs w:val="20"/>
          </w:rPr>
          <w:t>typ</w:t>
        </w:r>
      </w:ins>
    </w:p>
    <w:p w:rsidR="00015CF4" w:rsidRPr="00863EED" w:rsidRDefault="00015CF4" w:rsidP="00015CF4">
      <w:pPr>
        <w:pStyle w:val="Default"/>
        <w:rPr>
          <w:ins w:id="2670" w:author="Author"/>
          <w:rFonts w:ascii="Courier New" w:hAnsi="Courier New" w:cs="Courier New"/>
          <w:sz w:val="20"/>
          <w:szCs w:val="20"/>
        </w:rPr>
      </w:pPr>
      <w:ins w:id="2671" w:author="Author">
        <w:r>
          <w:rPr>
            <w:rFonts w:ascii="Courier New" w:hAnsi="Courier New" w:cs="Courier New"/>
            <w:sz w:val="20"/>
            <w:szCs w:val="20"/>
          </w:rPr>
          <w:t xml:space="preserve">Number_of_terminals = </w:t>
        </w:r>
        <w:r w:rsidR="0055238F">
          <w:rPr>
            <w:rFonts w:ascii="Courier New" w:hAnsi="Courier New" w:cs="Courier New"/>
            <w:sz w:val="20"/>
            <w:szCs w:val="20"/>
          </w:rPr>
          <w:t>9</w:t>
        </w:r>
        <w:del w:id="2672" w:author="Author">
          <w:r w:rsidR="00865C56" w:rsidDel="0055238F">
            <w:rPr>
              <w:rFonts w:ascii="Courier New" w:hAnsi="Courier New" w:cs="Courier New"/>
              <w:sz w:val="20"/>
              <w:szCs w:val="20"/>
            </w:rPr>
            <w:delText>8</w:delText>
          </w:r>
          <w:r w:rsidDel="00865C56">
            <w:rPr>
              <w:rFonts w:ascii="Courier New" w:hAnsi="Courier New" w:cs="Courier New"/>
              <w:sz w:val="20"/>
              <w:szCs w:val="20"/>
            </w:rPr>
            <w:delText>5</w:delText>
          </w:r>
        </w:del>
      </w:ins>
    </w:p>
    <w:p w:rsidR="00865C56" w:rsidRPr="00B10F1C" w:rsidRDefault="00865C56" w:rsidP="00865C56">
      <w:pPr>
        <w:pStyle w:val="Default"/>
        <w:rPr>
          <w:ins w:id="2673" w:author="Author"/>
          <w:rFonts w:ascii="Courier New" w:hAnsi="Courier New" w:cs="Courier New"/>
          <w:sz w:val="20"/>
          <w:szCs w:val="20"/>
        </w:rPr>
      </w:pPr>
      <w:ins w:id="2674" w:author="Autho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B10F1C">
          <w:rPr>
            <w:rFonts w:ascii="Courier New" w:hAnsi="Courier New" w:cs="Courier New"/>
            <w:sz w:val="20"/>
            <w:szCs w:val="20"/>
          </w:rPr>
          <w:t xml:space="preserve"> A1  </w:t>
        </w:r>
        <w:r w:rsidR="00E229CF">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ins>
    </w:p>
    <w:p w:rsidR="00865C56" w:rsidRPr="00F864BD" w:rsidRDefault="00865C56" w:rsidP="00865C56">
      <w:pPr>
        <w:pStyle w:val="Default"/>
        <w:rPr>
          <w:ins w:id="2675" w:author="Author"/>
          <w:rFonts w:ascii="Courier New" w:hAnsi="Courier New" w:cs="Courier New"/>
          <w:sz w:val="20"/>
          <w:szCs w:val="20"/>
        </w:rPr>
      </w:pPr>
      <w:ins w:id="2676" w:author="Autho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E229CF">
          <w:rPr>
            <w:rFonts w:ascii="Courier New" w:hAnsi="Courier New" w:cs="Courier New"/>
            <w:sz w:val="20"/>
            <w:szCs w:val="20"/>
          </w:rPr>
          <w:t xml:space="preserve">  </w:t>
        </w:r>
        <w:r w:rsidRPr="00F864BD">
          <w:rPr>
            <w:rFonts w:ascii="Courier New" w:hAnsi="Courier New" w:cs="Courier New"/>
            <w:sz w:val="20"/>
            <w:szCs w:val="20"/>
          </w:rPr>
          <w:t xml:space="preserve"> |  DQ2         DQ</w:t>
        </w:r>
      </w:ins>
    </w:p>
    <w:p w:rsidR="00865C56" w:rsidRDefault="00865C56" w:rsidP="00865C56">
      <w:pPr>
        <w:pStyle w:val="Default"/>
        <w:rPr>
          <w:ins w:id="2677" w:author="Author"/>
          <w:rFonts w:ascii="Courier New" w:hAnsi="Courier New" w:cs="Courier New"/>
          <w:sz w:val="20"/>
          <w:szCs w:val="20"/>
        </w:rPr>
      </w:pPr>
      <w:ins w:id="2678" w:author="Autho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E229CF">
          <w:rPr>
            <w:rFonts w:ascii="Courier New" w:hAnsi="Courier New" w:cs="Courier New"/>
            <w:sz w:val="20"/>
            <w:szCs w:val="20"/>
          </w:rPr>
          <w:t xml:space="preserve">     </w:t>
        </w:r>
        <w:r w:rsidRPr="00F864BD">
          <w:rPr>
            <w:rFonts w:ascii="Courier New" w:hAnsi="Courier New" w:cs="Courier New"/>
            <w:sz w:val="20"/>
            <w:szCs w:val="20"/>
          </w:rPr>
          <w:t>A3 </w:t>
        </w:r>
        <w:r w:rsidR="00E229CF">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ins>
    </w:p>
    <w:p w:rsidR="00865C56" w:rsidRDefault="00865C56" w:rsidP="00865C56">
      <w:pPr>
        <w:pStyle w:val="Default"/>
        <w:rPr>
          <w:ins w:id="2679" w:author="Author"/>
          <w:rFonts w:ascii="Courier New" w:hAnsi="Courier New" w:cs="Courier New"/>
          <w:sz w:val="20"/>
          <w:szCs w:val="20"/>
        </w:rPr>
      </w:pPr>
      <w:ins w:id="2680" w:author="Autho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E229CF">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ins>
    </w:p>
    <w:p w:rsidR="00865C56" w:rsidRDefault="00865C56" w:rsidP="00865C56">
      <w:pPr>
        <w:pStyle w:val="Default"/>
        <w:rPr>
          <w:ins w:id="2681" w:author="Author"/>
          <w:rFonts w:ascii="Courier New" w:hAnsi="Courier New" w:cs="Courier New"/>
          <w:sz w:val="20"/>
          <w:szCs w:val="20"/>
        </w:rPr>
      </w:pPr>
      <w:ins w:id="2682" w:author="Author">
        <w:r>
          <w:rPr>
            <w:rFonts w:ascii="Courier New" w:hAnsi="Courier New" w:cs="Courier New"/>
            <w:sz w:val="20"/>
            <w:szCs w:val="20"/>
          </w:rPr>
          <w:t xml:space="preserve">5  Buf_I/O   </w:t>
        </w:r>
        <w:r>
          <w:rPr>
            <w:rFonts w:ascii="Courier New" w:hAnsi="Courier New" w:cs="Courier New"/>
            <w:color w:val="auto"/>
            <w:sz w:val="20"/>
            <w:szCs w:val="20"/>
          </w:rPr>
          <w:t xml:space="preserve"> </w:t>
        </w:r>
        <w:r w:rsidR="00E229CF">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A1 </w:t>
        </w:r>
        <w:r w:rsidR="00E229CF">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ins>
    </w:p>
    <w:p w:rsidR="00865C56" w:rsidRDefault="00865C56" w:rsidP="00865C56">
      <w:pPr>
        <w:pStyle w:val="Default"/>
        <w:rPr>
          <w:ins w:id="2683" w:author="Author"/>
          <w:rFonts w:ascii="Courier New" w:hAnsi="Courier New" w:cs="Courier New"/>
          <w:sz w:val="20"/>
          <w:szCs w:val="20"/>
        </w:rPr>
      </w:pPr>
      <w:ins w:id="2684" w:author="Author">
        <w:r>
          <w:rPr>
            <w:rFonts w:ascii="Courier New" w:hAnsi="Courier New" w:cs="Courier New"/>
            <w:sz w:val="20"/>
            <w:szCs w:val="20"/>
          </w:rPr>
          <w:lastRenderedPageBreak/>
          <w:t xml:space="preserve">6  Buf_I/O   </w:t>
        </w:r>
        <w:r>
          <w:rPr>
            <w:rFonts w:ascii="Courier New" w:hAnsi="Courier New" w:cs="Courier New"/>
            <w:color w:val="auto"/>
            <w:sz w:val="20"/>
            <w:szCs w:val="20"/>
          </w:rPr>
          <w:t xml:space="preserve"> </w:t>
        </w:r>
        <w:r w:rsidR="00E229CF">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A2 </w:t>
        </w:r>
        <w:r w:rsidR="00E229CF">
          <w:rPr>
            <w:rFonts w:ascii="Courier New" w:hAnsi="Courier New" w:cs="Courier New"/>
            <w:sz w:val="20"/>
            <w:szCs w:val="20"/>
          </w:rPr>
          <w:t xml:space="preserve">  </w:t>
        </w:r>
        <w:r>
          <w:rPr>
            <w:rFonts w:ascii="Courier New" w:hAnsi="Courier New" w:cs="Courier New"/>
            <w:sz w:val="20"/>
            <w:szCs w:val="20"/>
          </w:rPr>
          <w:t xml:space="preserve"> |  DQ2         DQ</w:t>
        </w:r>
      </w:ins>
    </w:p>
    <w:p w:rsidR="00865C56" w:rsidRDefault="00865C56" w:rsidP="00865C56">
      <w:pPr>
        <w:pStyle w:val="Default"/>
        <w:rPr>
          <w:ins w:id="2685" w:author="Author"/>
          <w:rFonts w:ascii="Courier New" w:hAnsi="Courier New" w:cs="Courier New"/>
          <w:sz w:val="20"/>
          <w:szCs w:val="20"/>
        </w:rPr>
      </w:pPr>
      <w:ins w:id="2686" w:author="Author">
        <w:r>
          <w:rPr>
            <w:rFonts w:ascii="Courier New" w:hAnsi="Courier New" w:cs="Courier New"/>
            <w:sz w:val="20"/>
            <w:szCs w:val="20"/>
          </w:rPr>
          <w:t xml:space="preserve">7  Buf_I/O   </w:t>
        </w:r>
        <w:r>
          <w:rPr>
            <w:rFonts w:ascii="Courier New" w:hAnsi="Courier New" w:cs="Courier New"/>
            <w:color w:val="auto"/>
            <w:sz w:val="20"/>
            <w:szCs w:val="20"/>
          </w:rPr>
          <w:t xml:space="preserve"> </w:t>
        </w:r>
        <w:r w:rsidR="00E229CF">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DQ3         DQ</w:t>
        </w:r>
      </w:ins>
    </w:p>
    <w:p w:rsidR="00865C56" w:rsidDel="0055238F" w:rsidRDefault="00865C56">
      <w:pPr>
        <w:pStyle w:val="Default"/>
        <w:rPr>
          <w:del w:id="2687" w:author="Author"/>
          <w:rFonts w:ascii="Courier New" w:hAnsi="Courier New" w:cs="Courier New"/>
          <w:sz w:val="20"/>
          <w:szCs w:val="20"/>
        </w:rPr>
        <w:pPrChange w:id="2688" w:author="Author">
          <w:pPr>
            <w:autoSpaceDE w:val="0"/>
            <w:autoSpaceDN w:val="0"/>
          </w:pPr>
        </w:pPrChange>
      </w:pPr>
      <w:ins w:id="2689" w:author="Author">
        <w:r>
          <w:rPr>
            <w:rFonts w:ascii="Courier New" w:hAnsi="Courier New" w:cs="Courier New"/>
            <w:sz w:val="20"/>
            <w:szCs w:val="20"/>
          </w:rPr>
          <w:t xml:space="preserve">8  Buf_I/O   </w:t>
        </w:r>
        <w:r w:rsidR="00E229CF">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ins>
    </w:p>
    <w:p w:rsidR="0055238F" w:rsidDel="00147177" w:rsidRDefault="0055238F" w:rsidP="00865C56">
      <w:pPr>
        <w:pStyle w:val="Default"/>
        <w:rPr>
          <w:ins w:id="2690" w:author="Author"/>
          <w:del w:id="2691" w:author="Author"/>
          <w:rFonts w:ascii="Courier New" w:hAnsi="Courier New" w:cs="Courier New"/>
          <w:sz w:val="20"/>
          <w:szCs w:val="20"/>
        </w:rPr>
      </w:pPr>
      <w:bookmarkStart w:id="2692" w:name="_GoBack"/>
      <w:bookmarkEnd w:id="2692"/>
    </w:p>
    <w:p w:rsidR="0055238F" w:rsidRDefault="0055238F" w:rsidP="00865C56">
      <w:pPr>
        <w:pStyle w:val="Default"/>
        <w:rPr>
          <w:ins w:id="2693" w:author="Author"/>
          <w:rFonts w:ascii="Courier New" w:hAnsi="Courier New" w:cs="Courier New"/>
          <w:sz w:val="20"/>
          <w:szCs w:val="20"/>
        </w:rPr>
      </w:pPr>
      <w:ins w:id="2694" w:author="Author">
        <w:del w:id="2695" w:author="Author">
          <w:r w:rsidDel="00147177">
            <w:rPr>
              <w:rFonts w:ascii="Courier New" w:hAnsi="Courier New" w:cs="Courier New"/>
              <w:sz w:val="20"/>
              <w:szCs w:val="20"/>
            </w:rPr>
            <w:delText>|</w:delText>
          </w:r>
        </w:del>
      </w:ins>
    </w:p>
    <w:p w:rsidR="0055238F" w:rsidRDefault="0055238F" w:rsidP="00865C56">
      <w:pPr>
        <w:pStyle w:val="Default"/>
        <w:rPr>
          <w:ins w:id="2696" w:author="Author"/>
          <w:rFonts w:ascii="Courier New" w:hAnsi="Courier New" w:cs="Courier New"/>
          <w:sz w:val="20"/>
          <w:szCs w:val="20"/>
        </w:rPr>
      </w:pPr>
      <w:ins w:id="2697" w:author="Author">
        <w:r>
          <w:rPr>
            <w:rFonts w:ascii="Courier New" w:hAnsi="Courier New" w:cs="Courier New"/>
            <w:sz w:val="20"/>
            <w:szCs w:val="20"/>
          </w:rPr>
          <w:t>9  Pin_Rail     signal_name   VSS   |  Reference for I/Os</w:t>
        </w:r>
      </w:ins>
    </w:p>
    <w:p w:rsidR="005C6834" w:rsidRDefault="005C6834" w:rsidP="005C6834">
      <w:pPr>
        <w:pStyle w:val="Default"/>
        <w:rPr>
          <w:ins w:id="2698" w:author="Author"/>
          <w:rFonts w:ascii="Courier New" w:hAnsi="Courier New" w:cs="Courier New"/>
          <w:sz w:val="20"/>
          <w:szCs w:val="20"/>
        </w:rPr>
      </w:pPr>
      <w:ins w:id="2699" w:author="Author">
        <w:r>
          <w:rPr>
            <w:rFonts w:ascii="Courier New" w:hAnsi="Courier New" w:cs="Courier New"/>
            <w:sz w:val="20"/>
            <w:szCs w:val="20"/>
          </w:rPr>
          <w:t>[End Interconnect Model]</w:t>
        </w:r>
      </w:ins>
    </w:p>
    <w:p w:rsidR="0079189C" w:rsidDel="005C6834" w:rsidRDefault="0079189C">
      <w:pPr>
        <w:pStyle w:val="Default"/>
        <w:rPr>
          <w:ins w:id="2700" w:author="Author"/>
          <w:del w:id="2701" w:author="Author"/>
          <w:rFonts w:ascii="Courier New" w:hAnsi="Courier New" w:cs="Courier New"/>
          <w:sz w:val="20"/>
          <w:szCs w:val="20"/>
        </w:rPr>
        <w:pPrChange w:id="2702" w:author="Author">
          <w:pPr>
            <w:autoSpaceDE w:val="0"/>
            <w:autoSpaceDN w:val="0"/>
          </w:pPr>
        </w:pPrChange>
      </w:pPr>
    </w:p>
    <w:p w:rsidR="00015CF4" w:rsidDel="00865C56" w:rsidRDefault="00015CF4" w:rsidP="00015CF4">
      <w:pPr>
        <w:pStyle w:val="Default"/>
        <w:rPr>
          <w:ins w:id="2703" w:author="Author"/>
          <w:del w:id="2704" w:author="Author"/>
          <w:rFonts w:ascii="Courier New" w:hAnsi="Courier New" w:cs="Courier New"/>
          <w:sz w:val="20"/>
          <w:szCs w:val="20"/>
        </w:rPr>
      </w:pPr>
      <w:ins w:id="2705" w:author="Author">
        <w:del w:id="2706" w:author="Author">
          <w:r w:rsidDel="00865C56">
            <w:rPr>
              <w:rFonts w:ascii="Courier New" w:hAnsi="Courier New" w:cs="Courier New"/>
              <w:sz w:val="20"/>
              <w:szCs w:val="20"/>
            </w:rPr>
            <w:delText>1 Pin_Rail</w:delText>
          </w:r>
          <w:r w:rsidRPr="00863EED" w:rsidDel="00865C56">
            <w:rPr>
              <w:rFonts w:ascii="Courier New" w:hAnsi="Courier New" w:cs="Courier New"/>
              <w:sz w:val="20"/>
              <w:szCs w:val="20"/>
            </w:rPr>
            <w:delText xml:space="preserve"> </w:delText>
          </w:r>
          <w:r w:rsidDel="00865C56">
            <w:rPr>
              <w:rFonts w:ascii="Courier New" w:hAnsi="Courier New" w:cs="Courier New"/>
              <w:sz w:val="20"/>
              <w:szCs w:val="20"/>
            </w:rPr>
            <w:delText>  </w:delText>
          </w:r>
          <w:r w:rsidRPr="00863EED" w:rsidDel="00865C56">
            <w:rPr>
              <w:rFonts w:ascii="Courier New" w:hAnsi="Courier New" w:cs="Courier New"/>
              <w:sz w:val="20"/>
              <w:szCs w:val="20"/>
            </w:rPr>
            <w:delText xml:space="preserve"> </w:delText>
          </w:r>
          <w:r w:rsidDel="00865C56">
            <w:rPr>
              <w:rFonts w:ascii="Courier New" w:hAnsi="Courier New" w:cs="Courier New"/>
              <w:sz w:val="20"/>
              <w:szCs w:val="20"/>
            </w:rPr>
            <w:delText> signal_name VDD  |  VDD         POWER</w:delText>
          </w:r>
        </w:del>
      </w:ins>
    </w:p>
    <w:p w:rsidR="00015CF4" w:rsidDel="00865C56" w:rsidRDefault="00015CF4" w:rsidP="00015CF4">
      <w:pPr>
        <w:pStyle w:val="Default"/>
        <w:rPr>
          <w:ins w:id="2707" w:author="Author"/>
          <w:del w:id="2708" w:author="Author"/>
          <w:rFonts w:ascii="Courier New" w:hAnsi="Courier New" w:cs="Courier New"/>
          <w:sz w:val="20"/>
          <w:szCs w:val="20"/>
        </w:rPr>
      </w:pPr>
      <w:ins w:id="2709" w:author="Author">
        <w:del w:id="2710" w:author="Author">
          <w:r w:rsidDel="00865C56">
            <w:rPr>
              <w:rFonts w:ascii="Courier New" w:hAnsi="Courier New" w:cs="Courier New"/>
              <w:sz w:val="20"/>
              <w:szCs w:val="20"/>
            </w:rPr>
            <w:delText>2 Pin_Rail</w:delText>
          </w:r>
          <w:r w:rsidRPr="00863EED" w:rsidDel="00865C56">
            <w:rPr>
              <w:rFonts w:ascii="Courier New" w:hAnsi="Courier New" w:cs="Courier New"/>
              <w:sz w:val="20"/>
              <w:szCs w:val="20"/>
            </w:rPr>
            <w:delText xml:space="preserve"> </w:delText>
          </w:r>
          <w:r w:rsidDel="00865C56">
            <w:rPr>
              <w:rFonts w:ascii="Courier New" w:hAnsi="Courier New" w:cs="Courier New"/>
              <w:sz w:val="20"/>
              <w:szCs w:val="20"/>
            </w:rPr>
            <w:delText>  </w:delText>
          </w:r>
          <w:r w:rsidRPr="00863EED" w:rsidDel="00865C56">
            <w:rPr>
              <w:rFonts w:ascii="Courier New" w:hAnsi="Courier New" w:cs="Courier New"/>
              <w:sz w:val="20"/>
              <w:szCs w:val="20"/>
            </w:rPr>
            <w:delText xml:space="preserve"> </w:delText>
          </w:r>
          <w:r w:rsidDel="00865C56">
            <w:rPr>
              <w:rFonts w:ascii="Courier New" w:hAnsi="Courier New" w:cs="Courier New"/>
              <w:sz w:val="20"/>
              <w:szCs w:val="20"/>
            </w:rPr>
            <w:delText> signal_name VSS  |  VSS         GND</w:delText>
          </w:r>
        </w:del>
      </w:ins>
    </w:p>
    <w:p w:rsidR="00015CF4" w:rsidDel="00865C56" w:rsidRDefault="00015CF4" w:rsidP="00015CF4">
      <w:pPr>
        <w:pStyle w:val="Default"/>
        <w:rPr>
          <w:ins w:id="2711" w:author="Author"/>
          <w:del w:id="2712" w:author="Author"/>
          <w:rFonts w:ascii="Courier New" w:hAnsi="Courier New" w:cs="Courier New"/>
          <w:sz w:val="20"/>
          <w:szCs w:val="20"/>
        </w:rPr>
      </w:pPr>
      <w:ins w:id="2713" w:author="Author">
        <w:del w:id="2714" w:author="Author">
          <w:r w:rsidDel="00865C56">
            <w:rPr>
              <w:rFonts w:ascii="Courier New" w:hAnsi="Courier New" w:cs="Courier New"/>
              <w:sz w:val="20"/>
              <w:szCs w:val="20"/>
            </w:rPr>
            <w:delText xml:space="preserve">3 Buf_Rail   </w:delText>
          </w:r>
          <w:r w:rsidRPr="00863EED" w:rsidDel="00865C56">
            <w:rPr>
              <w:rFonts w:ascii="Courier New" w:hAnsi="Courier New" w:cs="Courier New"/>
              <w:sz w:val="20"/>
              <w:szCs w:val="20"/>
            </w:rPr>
            <w:delText xml:space="preserve"> </w:delText>
          </w:r>
          <w:r w:rsidDel="00865C56">
            <w:rPr>
              <w:rFonts w:ascii="Courier New" w:hAnsi="Courier New" w:cs="Courier New"/>
              <w:sz w:val="20"/>
              <w:szCs w:val="20"/>
            </w:rPr>
            <w:delText> bus_label   VDD1 |  VDD         POWER</w:delText>
          </w:r>
        </w:del>
      </w:ins>
    </w:p>
    <w:p w:rsidR="00015CF4" w:rsidDel="00865C56" w:rsidRDefault="00015CF4" w:rsidP="00015CF4">
      <w:pPr>
        <w:pStyle w:val="Default"/>
        <w:rPr>
          <w:ins w:id="2715" w:author="Author"/>
          <w:del w:id="2716" w:author="Author"/>
          <w:rFonts w:ascii="Courier New" w:hAnsi="Courier New" w:cs="Courier New"/>
          <w:sz w:val="20"/>
          <w:szCs w:val="20"/>
        </w:rPr>
      </w:pPr>
      <w:ins w:id="2717" w:author="Author">
        <w:del w:id="2718" w:author="Author">
          <w:r w:rsidDel="00865C56">
            <w:rPr>
              <w:rFonts w:ascii="Courier New" w:hAnsi="Courier New" w:cs="Courier New"/>
              <w:sz w:val="20"/>
              <w:szCs w:val="20"/>
            </w:rPr>
            <w:delText xml:space="preserve">4 Buf_Rail   </w:delText>
          </w:r>
          <w:r w:rsidRPr="00863EED" w:rsidDel="00865C56">
            <w:rPr>
              <w:rFonts w:ascii="Courier New" w:hAnsi="Courier New" w:cs="Courier New"/>
              <w:sz w:val="20"/>
              <w:szCs w:val="20"/>
            </w:rPr>
            <w:delText xml:space="preserve"> </w:delText>
          </w:r>
          <w:r w:rsidDel="00865C56">
            <w:rPr>
              <w:rFonts w:ascii="Courier New" w:hAnsi="Courier New" w:cs="Courier New"/>
              <w:sz w:val="20"/>
              <w:szCs w:val="20"/>
            </w:rPr>
            <w:delText> bus_label   VDD2 |  VDD         POWER</w:delText>
          </w:r>
        </w:del>
      </w:ins>
    </w:p>
    <w:p w:rsidR="00015CF4" w:rsidDel="00865C56" w:rsidRDefault="00015CF4" w:rsidP="00015CF4">
      <w:pPr>
        <w:pStyle w:val="Default"/>
        <w:rPr>
          <w:ins w:id="2719" w:author="Author"/>
          <w:del w:id="2720" w:author="Author"/>
          <w:rFonts w:ascii="Courier New" w:hAnsi="Courier New" w:cs="Courier New"/>
          <w:sz w:val="20"/>
          <w:szCs w:val="20"/>
        </w:rPr>
      </w:pPr>
      <w:ins w:id="2721" w:author="Author">
        <w:del w:id="2722" w:author="Author">
          <w:r w:rsidDel="00865C56">
            <w:rPr>
              <w:rFonts w:ascii="Courier New" w:hAnsi="Courier New" w:cs="Courier New"/>
              <w:sz w:val="20"/>
              <w:szCs w:val="20"/>
            </w:rPr>
            <w:delText xml:space="preserve">5 Buf_Rail   </w:delText>
          </w:r>
          <w:r w:rsidRPr="00863EED" w:rsidDel="00865C56">
            <w:rPr>
              <w:rFonts w:ascii="Courier New" w:hAnsi="Courier New" w:cs="Courier New"/>
              <w:sz w:val="20"/>
              <w:szCs w:val="20"/>
            </w:rPr>
            <w:delText xml:space="preserve"> </w:delText>
          </w:r>
          <w:r w:rsidDel="00865C56">
            <w:rPr>
              <w:rFonts w:ascii="Courier New" w:hAnsi="Courier New" w:cs="Courier New"/>
              <w:sz w:val="20"/>
              <w:szCs w:val="20"/>
            </w:rPr>
            <w:delText> signal_name VSS  |  VSS         GND</w:delText>
          </w:r>
        </w:del>
      </w:ins>
    </w:p>
    <w:p w:rsidR="008A68F6" w:rsidDel="00865C56" w:rsidRDefault="008A68F6">
      <w:pPr>
        <w:pStyle w:val="Default"/>
        <w:rPr>
          <w:ins w:id="2723" w:author="Author"/>
          <w:del w:id="2724" w:author="Author"/>
          <w:rFonts w:ascii="Courier New" w:hAnsi="Courier New" w:cs="Courier New"/>
          <w:sz w:val="20"/>
          <w:szCs w:val="20"/>
        </w:rPr>
        <w:pPrChange w:id="2725" w:author="Author">
          <w:pPr>
            <w:autoSpaceDE w:val="0"/>
            <w:autoSpaceDN w:val="0"/>
          </w:pPr>
        </w:pPrChange>
      </w:pPr>
    </w:p>
    <w:p w:rsidR="00015CF4" w:rsidDel="00B83231" w:rsidRDefault="00015CF4">
      <w:pPr>
        <w:pStyle w:val="Default"/>
        <w:rPr>
          <w:ins w:id="2726" w:author="Author"/>
          <w:del w:id="2727" w:author="Author"/>
          <w:rFonts w:ascii="Courier New" w:hAnsi="Courier New" w:cs="Courier New"/>
          <w:sz w:val="20"/>
          <w:szCs w:val="20"/>
        </w:rPr>
        <w:pPrChange w:id="2728" w:author="Author">
          <w:pPr>
            <w:autoSpaceDE w:val="0"/>
            <w:autoSpaceDN w:val="0"/>
          </w:pPr>
        </w:pPrChange>
      </w:pPr>
    </w:p>
    <w:p w:rsidR="00015CF4" w:rsidDel="00B83231" w:rsidRDefault="00015CF4">
      <w:pPr>
        <w:pStyle w:val="Default"/>
        <w:rPr>
          <w:ins w:id="2729" w:author="Author"/>
          <w:del w:id="2730" w:author="Author"/>
          <w:rFonts w:ascii="Courier New" w:hAnsi="Courier New" w:cs="Courier New"/>
          <w:sz w:val="20"/>
          <w:szCs w:val="20"/>
        </w:rPr>
        <w:pPrChange w:id="2731" w:author="Author">
          <w:pPr>
            <w:autoSpaceDE w:val="0"/>
            <w:autoSpaceDN w:val="0"/>
          </w:pPr>
        </w:pPrChange>
      </w:pPr>
    </w:p>
    <w:p w:rsidR="00015CF4" w:rsidDel="00593464" w:rsidRDefault="00015CF4">
      <w:pPr>
        <w:pStyle w:val="Default"/>
        <w:rPr>
          <w:ins w:id="2732" w:author="Author"/>
          <w:del w:id="2733" w:author="Author"/>
          <w:rFonts w:ascii="Courier New" w:hAnsi="Courier New" w:cs="Courier New"/>
          <w:sz w:val="20"/>
          <w:szCs w:val="20"/>
        </w:rPr>
        <w:pPrChange w:id="2734" w:author="Author">
          <w:pPr>
            <w:autoSpaceDE w:val="0"/>
            <w:autoSpaceDN w:val="0"/>
          </w:pPr>
        </w:pPrChange>
      </w:pPr>
    </w:p>
    <w:p w:rsidR="00420D8F" w:rsidDel="00593464" w:rsidRDefault="00420D8F">
      <w:pPr>
        <w:pStyle w:val="Default"/>
        <w:rPr>
          <w:ins w:id="2735" w:author="Author"/>
          <w:del w:id="2736" w:author="Author"/>
          <w:rFonts w:ascii="Courier New" w:hAnsi="Courier New" w:cs="Courier New"/>
          <w:sz w:val="20"/>
          <w:szCs w:val="20"/>
        </w:rPr>
        <w:pPrChange w:id="2737" w:author="Author">
          <w:pPr>
            <w:autoSpaceDE w:val="0"/>
            <w:autoSpaceDN w:val="0"/>
          </w:pPr>
        </w:pPrChange>
      </w:pPr>
    </w:p>
    <w:p w:rsidR="00420D8F" w:rsidDel="00593464" w:rsidRDefault="00420D8F">
      <w:pPr>
        <w:pStyle w:val="Default"/>
        <w:rPr>
          <w:ins w:id="2738" w:author="Author"/>
          <w:del w:id="2739" w:author="Author"/>
          <w:rFonts w:ascii="Courier New" w:hAnsi="Courier New" w:cs="Courier New"/>
          <w:sz w:val="20"/>
          <w:szCs w:val="20"/>
        </w:rPr>
        <w:pPrChange w:id="2740" w:author="Author">
          <w:pPr>
            <w:autoSpaceDE w:val="0"/>
            <w:autoSpaceDN w:val="0"/>
          </w:pPr>
        </w:pPrChange>
      </w:pPr>
      <w:ins w:id="2741" w:author="Author">
        <w:del w:id="2742" w:author="Author">
          <w:r w:rsidDel="00593464">
            <w:rPr>
              <w:rFonts w:ascii="Courier New" w:hAnsi="Courier New" w:cs="Courier New"/>
              <w:sz w:val="20"/>
              <w:szCs w:val="20"/>
            </w:rPr>
            <w:delText>| Example 12</w:delText>
          </w:r>
        </w:del>
      </w:ins>
    </w:p>
    <w:p w:rsidR="00420D8F" w:rsidDel="0079189C" w:rsidRDefault="00420D8F">
      <w:pPr>
        <w:pStyle w:val="Default"/>
        <w:rPr>
          <w:ins w:id="2743" w:author="Author"/>
          <w:del w:id="2744" w:author="Author"/>
          <w:rFonts w:ascii="Courier New" w:hAnsi="Courier New" w:cs="Courier New"/>
          <w:sz w:val="20"/>
          <w:szCs w:val="20"/>
        </w:rPr>
        <w:pPrChange w:id="2745" w:author="Author">
          <w:pPr>
            <w:autoSpaceDE w:val="0"/>
            <w:autoSpaceDN w:val="0"/>
          </w:pPr>
        </w:pPrChange>
      </w:pPr>
    </w:p>
    <w:p w:rsidR="0015150C" w:rsidDel="0079189C" w:rsidRDefault="00420D8F">
      <w:pPr>
        <w:pStyle w:val="Default"/>
        <w:rPr>
          <w:del w:id="2746" w:author="Author"/>
          <w:rFonts w:ascii="Courier New" w:hAnsi="Courier New" w:cs="Courier New"/>
          <w:sz w:val="20"/>
          <w:szCs w:val="20"/>
        </w:rPr>
        <w:pPrChange w:id="2747" w:author="Author">
          <w:pPr>
            <w:autoSpaceDE w:val="0"/>
            <w:autoSpaceDN w:val="0"/>
          </w:pPr>
        </w:pPrChange>
      </w:pPr>
      <w:ins w:id="2748" w:author="Author">
        <w:del w:id="2749" w:author="Author">
          <w:r w:rsidDel="0079189C">
            <w:rPr>
              <w:rFonts w:ascii="Courier New" w:hAnsi="Courier New" w:cs="Courier New"/>
              <w:sz w:val="20"/>
              <w:szCs w:val="20"/>
            </w:rPr>
            <w:delText xml:space="preserve">| </w:delText>
          </w:r>
        </w:del>
      </w:ins>
      <w:del w:id="2750" w:author="Author">
        <w:r w:rsidR="0015150C" w:rsidDel="0079189C">
          <w:rPr>
            <w:rFonts w:ascii="Courier New" w:hAnsi="Courier New" w:cs="Courier New"/>
            <w:sz w:val="20"/>
            <w:szCs w:val="20"/>
          </w:rPr>
          <w:delText>|</w:delText>
        </w:r>
        <w:r w:rsidR="0090676A" w:rsidDel="0079189C">
          <w:rPr>
            <w:rFonts w:ascii="Courier New" w:hAnsi="Courier New" w:cs="Courier New"/>
            <w:sz w:val="20"/>
            <w:szCs w:val="20"/>
          </w:rPr>
          <w:delText xml:space="preserve">Power supply model assuming pins shorted, pads shorted, and buffer rail </w:delText>
        </w:r>
      </w:del>
    </w:p>
    <w:p w:rsidR="0090676A" w:rsidDel="0079189C" w:rsidRDefault="0015150C">
      <w:pPr>
        <w:pStyle w:val="Default"/>
        <w:rPr>
          <w:del w:id="2751" w:author="Author"/>
          <w:rFonts w:ascii="Courier New" w:hAnsi="Courier New" w:cs="Courier New"/>
          <w:sz w:val="20"/>
          <w:szCs w:val="20"/>
        </w:rPr>
        <w:pPrChange w:id="2752" w:author="Author">
          <w:pPr>
            <w:autoSpaceDE w:val="0"/>
            <w:autoSpaceDN w:val="0"/>
          </w:pPr>
        </w:pPrChange>
      </w:pPr>
      <w:del w:id="2753" w:author="Author">
        <w:r w:rsidDel="0079189C">
          <w:rPr>
            <w:rFonts w:ascii="Courier New" w:hAnsi="Courier New" w:cs="Courier New"/>
            <w:sz w:val="20"/>
            <w:szCs w:val="20"/>
          </w:rPr>
          <w:delText>|</w:delText>
        </w:r>
      </w:del>
      <w:ins w:id="2754" w:author="Author">
        <w:del w:id="2755" w:author="Author">
          <w:r w:rsidR="00420D8F" w:rsidDel="0079189C">
            <w:rPr>
              <w:rFonts w:ascii="Courier New" w:hAnsi="Courier New" w:cs="Courier New"/>
              <w:sz w:val="20"/>
              <w:szCs w:val="20"/>
            </w:rPr>
            <w:delText xml:space="preserve">   </w:delText>
          </w:r>
        </w:del>
      </w:ins>
      <w:del w:id="2756" w:author="Author">
        <w:r w:rsidR="0090676A" w:rsidDel="0079189C">
          <w:rPr>
            <w:rFonts w:ascii="Courier New" w:hAnsi="Courier New" w:cs="Courier New"/>
            <w:sz w:val="20"/>
            <w:szCs w:val="20"/>
          </w:rPr>
          <w:delText xml:space="preserve">shorted </w:delText>
        </w:r>
      </w:del>
    </w:p>
    <w:p w:rsidR="00F864BD" w:rsidDel="00420D8F" w:rsidRDefault="00F864BD">
      <w:pPr>
        <w:pStyle w:val="Default"/>
        <w:rPr>
          <w:del w:id="2757" w:author="Author"/>
        </w:rPr>
        <w:pPrChange w:id="2758" w:author="Author">
          <w:pPr>
            <w:pStyle w:val="Exampletext"/>
          </w:pPr>
        </w:pPrChange>
      </w:pPr>
    </w:p>
    <w:p w:rsidR="006065E4" w:rsidRPr="0025165D" w:rsidRDefault="006065E4">
      <w:pPr>
        <w:pStyle w:val="Default"/>
        <w:pPrChange w:id="2759" w:author="Author">
          <w:pPr>
            <w:pStyle w:val="Exampletext"/>
          </w:pPr>
        </w:pPrChange>
      </w:pPr>
    </w:p>
    <w:p w:rsidR="00F864BD" w:rsidRPr="0025165D" w:rsidRDefault="00F864BD">
      <w:pPr>
        <w:pStyle w:val="Default"/>
        <w:pPrChange w:id="2760" w:author="Author">
          <w:pPr>
            <w:pStyle w:val="Exampletext"/>
          </w:pPr>
        </w:pPrChange>
      </w:pPr>
      <w:r w:rsidRPr="00E129D5">
        <w:rPr>
          <w:rFonts w:ascii="Courier New" w:hAnsi="Courier New" w:cs="Courier New"/>
          <w:sz w:val="20"/>
          <w:szCs w:val="20"/>
          <w:rPrChange w:id="2761" w:author="Author">
            <w:rPr/>
          </w:rPrChange>
        </w:rPr>
        <w:t xml:space="preserve">[Begin Interconnect Model]  </w:t>
      </w:r>
      <w:ins w:id="2762" w:author="Author">
        <w:r w:rsidR="00420D8F">
          <w:rPr>
            <w:rFonts w:ascii="Courier New" w:hAnsi="Courier New" w:cs="Courier New"/>
            <w:sz w:val="20"/>
            <w:szCs w:val="20"/>
          </w:rPr>
          <w:t xml:space="preserve">     </w:t>
        </w:r>
        <w:r w:rsidR="008927D5">
          <w:rPr>
            <w:rFonts w:ascii="Courier New" w:hAnsi="Courier New" w:cs="Courier New"/>
            <w:sz w:val="20"/>
            <w:szCs w:val="20"/>
          </w:rPr>
          <w:t xml:space="preserve"> </w:t>
        </w:r>
        <w:r w:rsidR="00420D8F">
          <w:rPr>
            <w:rFonts w:ascii="Courier New" w:hAnsi="Courier New" w:cs="Courier New"/>
            <w:sz w:val="20"/>
            <w:szCs w:val="20"/>
          </w:rPr>
          <w:t xml:space="preserve">  </w:t>
        </w:r>
        <w:r w:rsidR="00015CF4">
          <w:rPr>
            <w:rFonts w:ascii="Courier New" w:hAnsi="Courier New" w:cs="Courier New"/>
            <w:sz w:val="20"/>
            <w:szCs w:val="20"/>
          </w:rPr>
          <w:t>Full_ISS</w:t>
        </w:r>
        <w:del w:id="2763" w:author="Author">
          <w:r w:rsidR="00015CF4" w:rsidDel="002303E9">
            <w:rPr>
              <w:rFonts w:ascii="Courier New" w:hAnsi="Courier New" w:cs="Courier New"/>
              <w:sz w:val="20"/>
              <w:szCs w:val="20"/>
            </w:rPr>
            <w:delText>_</w:delText>
          </w:r>
          <w:r w:rsidR="00B92CB9" w:rsidDel="002303E9">
            <w:rPr>
              <w:rFonts w:ascii="Courier New" w:hAnsi="Courier New" w:cs="Courier New"/>
              <w:sz w:val="20"/>
              <w:szCs w:val="20"/>
            </w:rPr>
            <w:delText>IO</w:delText>
          </w:r>
        </w:del>
        <w:r w:rsidR="00B92CB9">
          <w:rPr>
            <w:rFonts w:ascii="Courier New" w:hAnsi="Courier New" w:cs="Courier New"/>
            <w:sz w:val="20"/>
            <w:szCs w:val="20"/>
          </w:rPr>
          <w:t>_</w:t>
        </w:r>
      </w:ins>
      <w:del w:id="2764" w:author="Author">
        <w:r w:rsidRPr="00E129D5" w:rsidDel="00E129D5">
          <w:rPr>
            <w:rFonts w:ascii="Courier New" w:hAnsi="Courier New" w:cs="Courier New"/>
            <w:sz w:val="20"/>
            <w:szCs w:val="20"/>
            <w:rPrChange w:id="2765" w:author="Author">
              <w:rPr/>
            </w:rPrChange>
          </w:rPr>
          <w:delText>QS-SMT-cer-8-pin-pkgs_iss</w:delText>
        </w:r>
      </w:del>
      <w:ins w:id="2766" w:author="Author">
        <w:del w:id="2767" w:author="Author">
          <w:r w:rsidR="00015CF4" w:rsidDel="00B92CB9">
            <w:rPr>
              <w:rFonts w:ascii="Courier New" w:hAnsi="Courier New" w:cs="Courier New"/>
              <w:sz w:val="20"/>
              <w:szCs w:val="20"/>
            </w:rPr>
            <w:delText>buf_pin_</w:delText>
          </w:r>
        </w:del>
        <w:r w:rsidR="00015CF4">
          <w:rPr>
            <w:rFonts w:ascii="Courier New" w:hAnsi="Courier New" w:cs="Courier New"/>
            <w:sz w:val="20"/>
            <w:szCs w:val="20"/>
          </w:rPr>
          <w:t>PDN_</w:t>
        </w:r>
        <w:r w:rsidR="003F2E26">
          <w:rPr>
            <w:rFonts w:ascii="Courier New" w:hAnsi="Courier New" w:cs="Courier New"/>
            <w:sz w:val="20"/>
            <w:szCs w:val="20"/>
          </w:rPr>
          <w:t>bl_sn</w:t>
        </w:r>
        <w:del w:id="2768" w:author="Author">
          <w:r w:rsidR="00B92CB9" w:rsidDel="003F2E26">
            <w:rPr>
              <w:rFonts w:ascii="Courier New" w:hAnsi="Courier New" w:cs="Courier New"/>
              <w:sz w:val="20"/>
              <w:szCs w:val="20"/>
            </w:rPr>
            <w:delText>combined_names</w:delText>
          </w:r>
          <w:r w:rsidR="00015CF4" w:rsidDel="00B92CB9">
            <w:rPr>
              <w:rFonts w:ascii="Courier New" w:hAnsi="Courier New" w:cs="Courier New"/>
              <w:sz w:val="20"/>
              <w:szCs w:val="20"/>
            </w:rPr>
            <w:delText>bus_label_signal_name</w:delText>
          </w:r>
          <w:r w:rsidR="00E129D5" w:rsidDel="00015CF4">
            <w:rPr>
              <w:rFonts w:ascii="Courier New" w:hAnsi="Courier New" w:cs="Courier New"/>
              <w:sz w:val="20"/>
              <w:szCs w:val="20"/>
            </w:rPr>
            <w:delText>PDN_rails</w:delText>
          </w:r>
        </w:del>
      </w:ins>
    </w:p>
    <w:p w:rsidR="00E129D5" w:rsidRPr="005C4E98" w:rsidRDefault="00E129D5">
      <w:pPr>
        <w:pStyle w:val="Default"/>
        <w:rPr>
          <w:ins w:id="2769" w:author="Author"/>
          <w:rFonts w:ascii="Courier New" w:hAnsi="Courier New" w:cs="Courier New"/>
          <w:sz w:val="20"/>
          <w:szCs w:val="20"/>
        </w:rPr>
        <w:pPrChange w:id="2770" w:author="Author">
          <w:pPr>
            <w:autoSpaceDE w:val="0"/>
            <w:autoSpaceDN w:val="0"/>
          </w:pPr>
        </w:pPrChange>
      </w:pPr>
      <w:ins w:id="2771" w:author="Autho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015CF4">
          <w:rPr>
            <w:rFonts w:ascii="Courier New" w:hAnsi="Courier New" w:cs="Courier New"/>
            <w:sz w:val="20"/>
            <w:szCs w:val="20"/>
          </w:rPr>
          <w:t>buf_pin</w:t>
        </w:r>
        <w:del w:id="2772" w:author="Author">
          <w:r w:rsidDel="00015CF4">
            <w:rPr>
              <w:rFonts w:ascii="Courier New" w:hAnsi="Courier New" w:cs="Courier New"/>
              <w:sz w:val="20"/>
              <w:szCs w:val="20"/>
            </w:rPr>
            <w:delText>PDN</w:delText>
          </w:r>
        </w:del>
        <w:r>
          <w:rPr>
            <w:rFonts w:ascii="Courier New" w:hAnsi="Courier New" w:cs="Courier New"/>
            <w:sz w:val="20"/>
            <w:szCs w:val="20"/>
          </w:rPr>
          <w:t>_</w:t>
        </w:r>
        <w:r w:rsidR="00015CF4">
          <w:rPr>
            <w:rFonts w:ascii="Courier New" w:hAnsi="Courier New" w:cs="Courier New"/>
            <w:sz w:val="20"/>
            <w:szCs w:val="20"/>
          </w:rPr>
          <w:t>pdn</w:t>
        </w:r>
        <w:del w:id="2773" w:author="Author">
          <w:r w:rsidDel="00015CF4">
            <w:rPr>
              <w:rFonts w:ascii="Courier New" w:hAnsi="Courier New" w:cs="Courier New"/>
              <w:sz w:val="20"/>
              <w:szCs w:val="20"/>
            </w:rPr>
            <w:delText>rails</w:delText>
          </w:r>
        </w:del>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927D5">
          <w:rPr>
            <w:rFonts w:ascii="Courier New" w:hAnsi="Courier New" w:cs="Courier New"/>
            <w:sz w:val="20"/>
            <w:szCs w:val="20"/>
          </w:rPr>
          <w:t xml:space="preserve"> </w:t>
        </w:r>
        <w:r w:rsidRPr="001C261E">
          <w:rPr>
            <w:rFonts w:ascii="Courier New" w:hAnsi="Courier New" w:cs="Courier New"/>
            <w:sz w:val="20"/>
            <w:szCs w:val="20"/>
          </w:rPr>
          <w:t xml:space="preserve"> </w:t>
        </w:r>
        <w:del w:id="2774" w:author="Author">
          <w:r w:rsidRPr="001C261E" w:rsidDel="00420D8F">
            <w:rPr>
              <w:rFonts w:ascii="Courier New" w:hAnsi="Courier New" w:cs="Courier New"/>
              <w:sz w:val="20"/>
              <w:szCs w:val="20"/>
            </w:rPr>
            <w:delText xml:space="preserve"> </w:delText>
          </w:r>
        </w:del>
        <w:r w:rsidR="00015CF4">
          <w:rPr>
            <w:rFonts w:ascii="Courier New" w:hAnsi="Courier New" w:cs="Courier New"/>
            <w:sz w:val="20"/>
            <w:szCs w:val="20"/>
          </w:rPr>
          <w:t>buf_pin_</w:t>
        </w:r>
        <w:r w:rsidR="00DC6895">
          <w:rPr>
            <w:rFonts w:ascii="Courier New" w:hAnsi="Courier New" w:cs="Courier New"/>
            <w:sz w:val="20"/>
            <w:szCs w:val="20"/>
          </w:rPr>
          <w:t>PDN</w:t>
        </w:r>
        <w:del w:id="2775" w:author="Author">
          <w:r w:rsidR="00015CF4" w:rsidDel="00DC6895">
            <w:rPr>
              <w:rFonts w:ascii="Courier New" w:hAnsi="Courier New" w:cs="Courier New"/>
              <w:sz w:val="20"/>
              <w:szCs w:val="20"/>
            </w:rPr>
            <w:delText>pdn</w:delText>
          </w:r>
          <w:r w:rsidDel="00015CF4">
            <w:rPr>
              <w:rFonts w:ascii="Courier New" w:hAnsi="Courier New" w:cs="Courier New"/>
              <w:sz w:val="20"/>
              <w:szCs w:val="20"/>
            </w:rPr>
            <w:delText>PDN_rails</w:delText>
          </w:r>
        </w:del>
        <w:r>
          <w:rPr>
            <w:rFonts w:ascii="Courier New" w:hAnsi="Courier New" w:cs="Courier New"/>
            <w:sz w:val="20"/>
            <w:szCs w:val="20"/>
          </w:rPr>
          <w:t>_</w:t>
        </w:r>
        <w:r w:rsidRPr="001C261E">
          <w:rPr>
            <w:rFonts w:ascii="Courier New" w:hAnsi="Courier New" w:cs="Courier New"/>
            <w:sz w:val="20"/>
            <w:szCs w:val="20"/>
          </w:rPr>
          <w:t>typ</w:t>
        </w:r>
      </w:ins>
    </w:p>
    <w:p w:rsidR="0090676A" w:rsidDel="00C45E0E" w:rsidRDefault="009E373E" w:rsidP="0090676A">
      <w:pPr>
        <w:pStyle w:val="Default"/>
        <w:rPr>
          <w:del w:id="2776" w:author="Autho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ins w:id="2777" w:author="Author">
        <w:r w:rsidR="00ED3937">
          <w:rPr>
            <w:rFonts w:ascii="Courier New" w:hAnsi="Courier New" w:cs="Courier New"/>
            <w:sz w:val="20"/>
            <w:szCs w:val="20"/>
          </w:rPr>
          <w:t xml:space="preserve">= </w:t>
        </w:r>
        <w:r w:rsidR="00E129D5">
          <w:rPr>
            <w:rFonts w:ascii="Courier New" w:hAnsi="Courier New" w:cs="Courier New"/>
            <w:sz w:val="20"/>
            <w:szCs w:val="20"/>
          </w:rPr>
          <w:t>5</w:t>
        </w:r>
      </w:ins>
      <w:del w:id="2778" w:author="Author">
        <w:r w:rsidR="0090676A" w:rsidDel="00E129D5">
          <w:rPr>
            <w:rFonts w:ascii="Courier New" w:hAnsi="Courier New" w:cs="Courier New"/>
            <w:sz w:val="20"/>
            <w:szCs w:val="20"/>
          </w:rPr>
          <w:delText>2</w:delText>
        </w:r>
      </w:del>
    </w:p>
    <w:p w:rsidR="00C45E0E" w:rsidRPr="00E129D5" w:rsidRDefault="00C45E0E">
      <w:pPr>
        <w:pStyle w:val="Default"/>
        <w:rPr>
          <w:ins w:id="2779" w:author="Author"/>
          <w:rFonts w:ascii="Courier New" w:hAnsi="Courier New" w:cs="Courier New"/>
          <w:sz w:val="20"/>
          <w:szCs w:val="20"/>
          <w:rPrChange w:id="2780" w:author="Author">
            <w:rPr>
              <w:ins w:id="2781" w:author="Author"/>
              <w:rFonts w:ascii="Calibri" w:hAnsi="Calibri"/>
              <w:sz w:val="20"/>
              <w:szCs w:val="20"/>
            </w:rPr>
          </w:rPrChange>
        </w:rPr>
        <w:pPrChange w:id="2782" w:author="Author">
          <w:pPr>
            <w:autoSpaceDE w:val="0"/>
            <w:autoSpaceDN w:val="0"/>
          </w:pPr>
        </w:pPrChange>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ins w:id="2783" w:author="Author">
        <w:r w:rsidR="00E229CF">
          <w:rPr>
            <w:rFonts w:ascii="Courier New" w:hAnsi="Courier New" w:cs="Courier New"/>
            <w:sz w:val="20"/>
            <w:szCs w:val="20"/>
          </w:rPr>
          <w:t xml:space="preserve"> </w:t>
        </w:r>
      </w:ins>
      <w:r>
        <w:rPr>
          <w:rFonts w:ascii="Courier New" w:hAnsi="Courier New" w:cs="Courier New"/>
          <w:sz w:val="20"/>
          <w:szCs w:val="20"/>
        </w:rPr>
        <w:t>Pin_Rail</w:t>
      </w:r>
      <w:r w:rsidRPr="00E129D5">
        <w:rPr>
          <w:rFonts w:ascii="Courier New" w:hAnsi="Courier New" w:cs="Courier New"/>
          <w:sz w:val="20"/>
          <w:szCs w:val="20"/>
          <w:rPrChange w:id="2784" w:author="Author">
            <w:rPr>
              <w:rFonts w:ascii="Courier New" w:hAnsi="Courier New" w:cs="Courier New"/>
              <w:color w:val="auto"/>
              <w:sz w:val="20"/>
              <w:szCs w:val="20"/>
            </w:rPr>
          </w:rPrChange>
        </w:rPr>
        <w:t xml:space="preserve"> </w:t>
      </w:r>
      <w:r>
        <w:rPr>
          <w:rFonts w:ascii="Courier New" w:hAnsi="Courier New" w:cs="Courier New"/>
          <w:sz w:val="20"/>
          <w:szCs w:val="20"/>
        </w:rPr>
        <w:t>  </w:t>
      </w:r>
      <w:r w:rsidRPr="00E129D5">
        <w:rPr>
          <w:rFonts w:ascii="Courier New" w:hAnsi="Courier New" w:cs="Courier New"/>
          <w:sz w:val="20"/>
          <w:szCs w:val="20"/>
          <w:rPrChange w:id="2785" w:author="Author">
            <w:rPr>
              <w:rFonts w:ascii="Courier New" w:hAnsi="Courier New" w:cs="Courier New"/>
              <w:color w:val="auto"/>
              <w:sz w:val="20"/>
              <w:szCs w:val="20"/>
            </w:rPr>
          </w:rPrChange>
        </w:rPr>
        <w:t xml:space="preserve"> </w:t>
      </w:r>
      <w:r>
        <w:rPr>
          <w:rFonts w:ascii="Courier New" w:hAnsi="Courier New" w:cs="Courier New"/>
          <w:sz w:val="20"/>
          <w:szCs w:val="20"/>
        </w:rPr>
        <w:t xml:space="preserve"> signal_name </w:t>
      </w:r>
      <w:ins w:id="2786" w:author="Author">
        <w:r w:rsidR="00E229CF">
          <w:rPr>
            <w:rFonts w:ascii="Courier New" w:hAnsi="Courier New" w:cs="Courier New"/>
            <w:sz w:val="20"/>
            <w:szCs w:val="20"/>
          </w:rPr>
          <w:t xml:space="preserve">  </w:t>
        </w:r>
      </w:ins>
      <w:r>
        <w:rPr>
          <w:rFonts w:ascii="Courier New" w:hAnsi="Courier New" w:cs="Courier New"/>
          <w:sz w:val="20"/>
          <w:szCs w:val="20"/>
        </w:rPr>
        <w:t>VDD </w:t>
      </w:r>
      <w:ins w:id="2787" w:author="Author">
        <w:r w:rsidR="00E229CF">
          <w:rPr>
            <w:rFonts w:ascii="Courier New" w:hAnsi="Courier New" w:cs="Courier New"/>
            <w:sz w:val="20"/>
            <w:szCs w:val="20"/>
          </w:rPr>
          <w:t xml:space="preserve"> </w:t>
        </w:r>
      </w:ins>
      <w:r>
        <w:rPr>
          <w:rFonts w:ascii="Courier New" w:hAnsi="Courier New" w:cs="Courier New"/>
          <w:sz w:val="20"/>
          <w:szCs w:val="20"/>
        </w:rPr>
        <w:t xml:space="preserve"> |  VDD         POWER</w:t>
      </w:r>
    </w:p>
    <w:p w:rsidR="0090676A" w:rsidRDefault="0090676A" w:rsidP="0090676A">
      <w:pPr>
        <w:pStyle w:val="Default"/>
        <w:rPr>
          <w:ins w:id="2788" w:author="Author"/>
          <w:rFonts w:ascii="Courier New" w:hAnsi="Courier New" w:cs="Courier New"/>
          <w:sz w:val="20"/>
          <w:szCs w:val="20"/>
        </w:rPr>
      </w:pPr>
      <w:r>
        <w:rPr>
          <w:rFonts w:ascii="Courier New" w:hAnsi="Courier New" w:cs="Courier New"/>
          <w:sz w:val="20"/>
          <w:szCs w:val="20"/>
        </w:rPr>
        <w:t>2 </w:t>
      </w:r>
      <w:ins w:id="2789" w:author="Author">
        <w:r w:rsidR="00E229CF">
          <w:rPr>
            <w:rFonts w:ascii="Courier New" w:hAnsi="Courier New" w:cs="Courier New"/>
            <w:sz w:val="20"/>
            <w:szCs w:val="20"/>
          </w:rPr>
          <w:t xml:space="preserve"> </w:t>
        </w:r>
      </w:ins>
      <w:r>
        <w:rPr>
          <w:rFonts w:ascii="Courier New" w:hAnsi="Courier New" w:cs="Courier New"/>
          <w:sz w:val="20"/>
          <w:szCs w:val="20"/>
        </w:rPr>
        <w:t>Pin_Rail</w:t>
      </w:r>
      <w:r w:rsidRPr="00E129D5">
        <w:rPr>
          <w:rFonts w:ascii="Courier New" w:hAnsi="Courier New" w:cs="Courier New"/>
          <w:sz w:val="20"/>
          <w:szCs w:val="20"/>
          <w:rPrChange w:id="2790" w:author="Author">
            <w:rPr>
              <w:rFonts w:ascii="Courier New" w:hAnsi="Courier New" w:cs="Courier New"/>
              <w:color w:val="auto"/>
              <w:sz w:val="20"/>
              <w:szCs w:val="20"/>
            </w:rPr>
          </w:rPrChange>
        </w:rPr>
        <w:t xml:space="preserve"> </w:t>
      </w:r>
      <w:r>
        <w:rPr>
          <w:rFonts w:ascii="Courier New" w:hAnsi="Courier New" w:cs="Courier New"/>
          <w:sz w:val="20"/>
          <w:szCs w:val="20"/>
        </w:rPr>
        <w:t>  </w:t>
      </w:r>
      <w:r w:rsidRPr="00E129D5">
        <w:rPr>
          <w:rFonts w:ascii="Courier New" w:hAnsi="Courier New" w:cs="Courier New"/>
          <w:sz w:val="20"/>
          <w:szCs w:val="20"/>
          <w:rPrChange w:id="2791" w:author="Author">
            <w:rPr>
              <w:rFonts w:ascii="Courier New" w:hAnsi="Courier New" w:cs="Courier New"/>
              <w:color w:val="auto"/>
              <w:sz w:val="20"/>
              <w:szCs w:val="20"/>
            </w:rPr>
          </w:rPrChange>
        </w:rPr>
        <w:t xml:space="preserve"> </w:t>
      </w:r>
      <w:r>
        <w:rPr>
          <w:rFonts w:ascii="Courier New" w:hAnsi="Courier New" w:cs="Courier New"/>
          <w:sz w:val="20"/>
          <w:szCs w:val="20"/>
        </w:rPr>
        <w:t> signal_name</w:t>
      </w:r>
      <w:ins w:id="2792" w:author="Author">
        <w:r w:rsidR="00E229CF">
          <w:rPr>
            <w:rFonts w:ascii="Courier New" w:hAnsi="Courier New" w:cs="Courier New"/>
            <w:sz w:val="20"/>
            <w:szCs w:val="20"/>
          </w:rPr>
          <w:t xml:space="preserve">  </w:t>
        </w:r>
      </w:ins>
      <w:r>
        <w:rPr>
          <w:rFonts w:ascii="Courier New" w:hAnsi="Courier New" w:cs="Courier New"/>
          <w:sz w:val="20"/>
          <w:szCs w:val="20"/>
        </w:rPr>
        <w:t xml:space="preserve"> VSS </w:t>
      </w:r>
      <w:ins w:id="2793" w:author="Author">
        <w:r w:rsidR="00E229CF">
          <w:rPr>
            <w:rFonts w:ascii="Courier New" w:hAnsi="Courier New" w:cs="Courier New"/>
            <w:sz w:val="20"/>
            <w:szCs w:val="20"/>
          </w:rPr>
          <w:t xml:space="preserve"> </w:t>
        </w:r>
      </w:ins>
      <w:r>
        <w:rPr>
          <w:rFonts w:ascii="Courier New" w:hAnsi="Courier New" w:cs="Courier New"/>
          <w:sz w:val="20"/>
          <w:szCs w:val="20"/>
        </w:rPr>
        <w:t xml:space="preserve"> |  VSS         GND</w:t>
      </w:r>
    </w:p>
    <w:p w:rsidR="008E1FE4" w:rsidRDefault="008E1FE4" w:rsidP="0090676A">
      <w:pPr>
        <w:pStyle w:val="Default"/>
        <w:rPr>
          <w:rFonts w:ascii="Courier New" w:hAnsi="Courier New" w:cs="Courier New"/>
          <w:sz w:val="20"/>
          <w:szCs w:val="20"/>
        </w:rPr>
      </w:pPr>
      <w:ins w:id="2794" w:author="Author">
        <w:r>
          <w:rPr>
            <w:rFonts w:ascii="Courier New" w:hAnsi="Courier New" w:cs="Courier New"/>
            <w:sz w:val="20"/>
            <w:szCs w:val="20"/>
          </w:rPr>
          <w:t>|</w:t>
        </w:r>
      </w:ins>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3 </w:t>
      </w:r>
      <w:ins w:id="2795" w:author="Author">
        <w:r w:rsidR="00E229CF">
          <w:rPr>
            <w:rFonts w:ascii="Courier New" w:hAnsi="Courier New" w:cs="Courier New"/>
            <w:sz w:val="20"/>
            <w:szCs w:val="20"/>
          </w:rPr>
          <w:t xml:space="preserve"> </w:t>
        </w:r>
      </w:ins>
      <w:del w:id="2796" w:author="Author">
        <w:r w:rsidDel="00F4791D">
          <w:rPr>
            <w:rFonts w:ascii="Courier New" w:hAnsi="Courier New" w:cs="Courier New"/>
            <w:sz w:val="20"/>
            <w:szCs w:val="20"/>
          </w:rPr>
          <w:delText>Buffer_</w:delText>
        </w:r>
        <w:r w:rsidRPr="00E129D5" w:rsidDel="00F4791D">
          <w:rPr>
            <w:rFonts w:ascii="Courier New" w:hAnsi="Courier New" w:cs="Courier New"/>
            <w:sz w:val="20"/>
            <w:szCs w:val="20"/>
            <w:rPrChange w:id="2797" w:author="Author">
              <w:rPr>
                <w:rFonts w:ascii="Courier New" w:hAnsi="Courier New" w:cs="Courier New"/>
                <w:color w:val="auto"/>
                <w:sz w:val="20"/>
                <w:szCs w:val="20"/>
              </w:rPr>
            </w:rPrChange>
          </w:rPr>
          <w:delText>Rail</w:delText>
        </w:r>
      </w:del>
      <w:ins w:id="2798" w:author="Author">
        <w:r w:rsidR="00F4791D">
          <w:rPr>
            <w:rFonts w:ascii="Courier New" w:hAnsi="Courier New" w:cs="Courier New"/>
            <w:sz w:val="20"/>
            <w:szCs w:val="20"/>
          </w:rPr>
          <w:t xml:space="preserve">Buf_Rail   </w:t>
        </w:r>
      </w:ins>
      <w:r w:rsidRPr="00E129D5">
        <w:rPr>
          <w:rFonts w:ascii="Courier New" w:hAnsi="Courier New" w:cs="Courier New"/>
          <w:sz w:val="20"/>
          <w:szCs w:val="20"/>
          <w:rPrChange w:id="2799" w:author="Author">
            <w:rPr>
              <w:rFonts w:ascii="Courier New" w:hAnsi="Courier New" w:cs="Courier New"/>
              <w:color w:val="auto"/>
              <w:sz w:val="20"/>
              <w:szCs w:val="20"/>
            </w:rPr>
          </w:rPrChange>
        </w:rPr>
        <w:t xml:space="preserve"> </w:t>
      </w:r>
      <w:r>
        <w:rPr>
          <w:rFonts w:ascii="Courier New" w:hAnsi="Courier New" w:cs="Courier New"/>
          <w:sz w:val="20"/>
          <w:szCs w:val="20"/>
        </w:rPr>
        <w:t xml:space="preserve"> bus_label  </w:t>
      </w:r>
      <w:ins w:id="2800" w:author="Author">
        <w:r w:rsidR="00E229CF">
          <w:rPr>
            <w:rFonts w:ascii="Courier New" w:hAnsi="Courier New" w:cs="Courier New"/>
            <w:sz w:val="20"/>
            <w:szCs w:val="20"/>
          </w:rPr>
          <w:t xml:space="preserve">  </w:t>
        </w:r>
      </w:ins>
      <w:r>
        <w:rPr>
          <w:rFonts w:ascii="Courier New" w:hAnsi="Courier New" w:cs="Courier New"/>
          <w:sz w:val="20"/>
          <w:szCs w:val="20"/>
        </w:rPr>
        <w:t xml:space="preserve"> VDD1 </w:t>
      </w:r>
      <w:ins w:id="2801" w:author="Author">
        <w:r w:rsidR="00E229CF">
          <w:rPr>
            <w:rFonts w:ascii="Courier New" w:hAnsi="Courier New" w:cs="Courier New"/>
            <w:sz w:val="20"/>
            <w:szCs w:val="20"/>
          </w:rPr>
          <w:t xml:space="preserve"> </w:t>
        </w:r>
      </w:ins>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ins w:id="2802" w:author="Author">
        <w:r w:rsidR="00E229CF">
          <w:rPr>
            <w:rFonts w:ascii="Courier New" w:hAnsi="Courier New" w:cs="Courier New"/>
            <w:sz w:val="20"/>
            <w:szCs w:val="20"/>
          </w:rPr>
          <w:t xml:space="preserve"> </w:t>
        </w:r>
      </w:ins>
      <w:r>
        <w:rPr>
          <w:rFonts w:ascii="Courier New" w:hAnsi="Courier New" w:cs="Courier New"/>
          <w:sz w:val="20"/>
          <w:szCs w:val="20"/>
        </w:rPr>
        <w:t xml:space="preserve"> </w:t>
      </w:r>
      <w:del w:id="2803" w:author="Author">
        <w:r w:rsidDel="00F4791D">
          <w:rPr>
            <w:rFonts w:ascii="Courier New" w:hAnsi="Courier New" w:cs="Courier New"/>
            <w:sz w:val="20"/>
            <w:szCs w:val="20"/>
          </w:rPr>
          <w:delText>Buffer_</w:delText>
        </w:r>
        <w:r w:rsidRPr="00E129D5" w:rsidDel="00F4791D">
          <w:rPr>
            <w:rFonts w:ascii="Courier New" w:hAnsi="Courier New" w:cs="Courier New"/>
            <w:sz w:val="20"/>
            <w:szCs w:val="20"/>
            <w:rPrChange w:id="2804" w:author="Author">
              <w:rPr>
                <w:rFonts w:ascii="Courier New" w:hAnsi="Courier New" w:cs="Courier New"/>
                <w:color w:val="auto"/>
                <w:sz w:val="20"/>
                <w:szCs w:val="20"/>
              </w:rPr>
            </w:rPrChange>
          </w:rPr>
          <w:delText>Rail</w:delText>
        </w:r>
      </w:del>
      <w:ins w:id="2805" w:author="Author">
        <w:r w:rsidR="00F4791D">
          <w:rPr>
            <w:rFonts w:ascii="Courier New" w:hAnsi="Courier New" w:cs="Courier New"/>
            <w:sz w:val="20"/>
            <w:szCs w:val="20"/>
          </w:rPr>
          <w:t xml:space="preserve">Buf_Rail   </w:t>
        </w:r>
      </w:ins>
      <w:r w:rsidRPr="00E129D5">
        <w:rPr>
          <w:rFonts w:ascii="Courier New" w:hAnsi="Courier New" w:cs="Courier New"/>
          <w:sz w:val="20"/>
          <w:szCs w:val="20"/>
          <w:rPrChange w:id="2806" w:author="Author">
            <w:rPr>
              <w:rFonts w:ascii="Courier New" w:hAnsi="Courier New" w:cs="Courier New"/>
              <w:color w:val="auto"/>
              <w:sz w:val="20"/>
              <w:szCs w:val="20"/>
            </w:rPr>
          </w:rPrChange>
        </w:rPr>
        <w:t xml:space="preserve"> </w:t>
      </w:r>
      <w:r>
        <w:rPr>
          <w:rFonts w:ascii="Courier New" w:hAnsi="Courier New" w:cs="Courier New"/>
          <w:sz w:val="20"/>
          <w:szCs w:val="20"/>
        </w:rPr>
        <w:t> bus_label</w:t>
      </w:r>
      <w:ins w:id="2807" w:author="Author">
        <w:r w:rsidR="00E229CF">
          <w:rPr>
            <w:rFonts w:ascii="Courier New" w:hAnsi="Courier New" w:cs="Courier New"/>
            <w:sz w:val="20"/>
            <w:szCs w:val="20"/>
          </w:rPr>
          <w:t xml:space="preserve">  </w:t>
        </w:r>
      </w:ins>
      <w:r>
        <w:rPr>
          <w:rFonts w:ascii="Courier New" w:hAnsi="Courier New" w:cs="Courier New"/>
          <w:sz w:val="20"/>
          <w:szCs w:val="20"/>
        </w:rPr>
        <w:t xml:space="preserve">   VDD2</w:t>
      </w:r>
      <w:ins w:id="2808" w:author="Author">
        <w:r w:rsidR="00E229CF">
          <w:rPr>
            <w:rFonts w:ascii="Courier New" w:hAnsi="Courier New" w:cs="Courier New"/>
            <w:sz w:val="20"/>
            <w:szCs w:val="20"/>
          </w:rPr>
          <w:t xml:space="preserve"> </w:t>
        </w:r>
      </w:ins>
      <w:r>
        <w:rPr>
          <w:rFonts w:ascii="Courier New" w:hAnsi="Courier New" w:cs="Courier New"/>
          <w:sz w:val="20"/>
          <w:szCs w:val="20"/>
        </w:rPr>
        <w:t> |  VDD         POWER</w:t>
      </w:r>
    </w:p>
    <w:p w:rsidR="003336AD" w:rsidDel="005C6834" w:rsidRDefault="0090676A" w:rsidP="0090676A">
      <w:pPr>
        <w:pStyle w:val="Default"/>
        <w:rPr>
          <w:ins w:id="2809" w:author="Author"/>
          <w:del w:id="2810" w:author="Author"/>
          <w:rFonts w:ascii="Courier New" w:hAnsi="Courier New" w:cs="Courier New"/>
          <w:sz w:val="20"/>
          <w:szCs w:val="20"/>
        </w:rPr>
      </w:pPr>
      <w:r>
        <w:rPr>
          <w:rFonts w:ascii="Courier New" w:hAnsi="Courier New" w:cs="Courier New"/>
          <w:sz w:val="20"/>
          <w:szCs w:val="20"/>
        </w:rPr>
        <w:t xml:space="preserve">5 </w:t>
      </w:r>
      <w:ins w:id="2811" w:author="Author">
        <w:r w:rsidR="00E229CF">
          <w:rPr>
            <w:rFonts w:ascii="Courier New" w:hAnsi="Courier New" w:cs="Courier New"/>
            <w:sz w:val="20"/>
            <w:szCs w:val="20"/>
          </w:rPr>
          <w:t xml:space="preserve"> </w:t>
        </w:r>
      </w:ins>
      <w:del w:id="2812" w:author="Author">
        <w:r w:rsidDel="00F4791D">
          <w:rPr>
            <w:rFonts w:ascii="Courier New" w:hAnsi="Courier New" w:cs="Courier New"/>
            <w:sz w:val="20"/>
            <w:szCs w:val="20"/>
          </w:rPr>
          <w:delText>Buffer_</w:delText>
        </w:r>
        <w:r w:rsidRPr="00E129D5" w:rsidDel="00F4791D">
          <w:rPr>
            <w:rFonts w:ascii="Courier New" w:hAnsi="Courier New" w:cs="Courier New"/>
            <w:sz w:val="20"/>
            <w:szCs w:val="20"/>
            <w:rPrChange w:id="2813" w:author="Author">
              <w:rPr>
                <w:rFonts w:ascii="Courier New" w:hAnsi="Courier New" w:cs="Courier New"/>
                <w:sz w:val="20"/>
                <w:szCs w:val="20"/>
              </w:rPr>
            </w:rPrChange>
          </w:rPr>
          <w:delText>Rail</w:delText>
        </w:r>
      </w:del>
      <w:ins w:id="2814" w:author="Author">
        <w:r w:rsidR="00F4791D">
          <w:rPr>
            <w:rFonts w:ascii="Courier New" w:hAnsi="Courier New" w:cs="Courier New"/>
            <w:sz w:val="20"/>
            <w:szCs w:val="20"/>
          </w:rPr>
          <w:t xml:space="preserve">Buf_Rail   </w:t>
        </w:r>
      </w:ins>
      <w:r w:rsidRPr="00E129D5">
        <w:rPr>
          <w:rFonts w:ascii="Courier New" w:hAnsi="Courier New" w:cs="Courier New"/>
          <w:sz w:val="20"/>
          <w:szCs w:val="20"/>
          <w:rPrChange w:id="2815" w:author="Author">
            <w:rPr>
              <w:rFonts w:ascii="Courier New" w:hAnsi="Courier New" w:cs="Courier New"/>
              <w:sz w:val="20"/>
              <w:szCs w:val="20"/>
            </w:rPr>
          </w:rPrChange>
        </w:rPr>
        <w:t xml:space="preserve"> </w:t>
      </w:r>
      <w:r>
        <w:rPr>
          <w:rFonts w:ascii="Courier New" w:hAnsi="Courier New" w:cs="Courier New"/>
          <w:sz w:val="20"/>
          <w:szCs w:val="20"/>
        </w:rPr>
        <w:t xml:space="preserve"> signal_name </w:t>
      </w:r>
      <w:ins w:id="2816" w:author="Author">
        <w:r w:rsidR="00E229CF">
          <w:rPr>
            <w:rFonts w:ascii="Courier New" w:hAnsi="Courier New" w:cs="Courier New"/>
            <w:sz w:val="20"/>
            <w:szCs w:val="20"/>
          </w:rPr>
          <w:t xml:space="preserve">  </w:t>
        </w:r>
      </w:ins>
      <w:r>
        <w:rPr>
          <w:rFonts w:ascii="Courier New" w:hAnsi="Courier New" w:cs="Courier New"/>
          <w:sz w:val="20"/>
          <w:szCs w:val="20"/>
        </w:rPr>
        <w:t>V</w:t>
      </w:r>
      <w:ins w:id="2817" w:author="Author">
        <w:r w:rsidR="006065E4">
          <w:rPr>
            <w:rFonts w:ascii="Courier New" w:hAnsi="Courier New" w:cs="Courier New"/>
            <w:sz w:val="20"/>
            <w:szCs w:val="20"/>
          </w:rPr>
          <w:t>SS</w:t>
        </w:r>
      </w:ins>
      <w:del w:id="2818" w:author="Author">
        <w:r w:rsidDel="00712C13">
          <w:rPr>
            <w:rFonts w:ascii="Courier New" w:hAnsi="Courier New" w:cs="Courier New"/>
            <w:sz w:val="20"/>
            <w:szCs w:val="20"/>
          </w:rPr>
          <w:delText>SS</w:delText>
        </w:r>
      </w:del>
      <w:r>
        <w:rPr>
          <w:rFonts w:ascii="Courier New" w:hAnsi="Courier New" w:cs="Courier New"/>
          <w:sz w:val="20"/>
          <w:szCs w:val="20"/>
        </w:rPr>
        <w:t xml:space="preserve"> </w:t>
      </w:r>
      <w:ins w:id="2819" w:author="Author">
        <w:r w:rsidR="00E229CF">
          <w:rPr>
            <w:rFonts w:ascii="Courier New" w:hAnsi="Courier New" w:cs="Courier New"/>
            <w:sz w:val="20"/>
            <w:szCs w:val="20"/>
          </w:rPr>
          <w:t xml:space="preserve"> </w:t>
        </w:r>
      </w:ins>
      <w:r>
        <w:rPr>
          <w:rFonts w:ascii="Courier New" w:hAnsi="Courier New" w:cs="Courier New"/>
          <w:sz w:val="20"/>
          <w:szCs w:val="20"/>
        </w:rPr>
        <w:t> |  V</w:t>
      </w:r>
      <w:ins w:id="2820" w:author="Author">
        <w:r w:rsidR="006065E4">
          <w:rPr>
            <w:rFonts w:ascii="Courier New" w:hAnsi="Courier New" w:cs="Courier New"/>
            <w:sz w:val="20"/>
            <w:szCs w:val="20"/>
          </w:rPr>
          <w:t>SS</w:t>
        </w:r>
      </w:ins>
      <w:del w:id="2821" w:author="Author">
        <w:r w:rsidDel="006065E4">
          <w:rPr>
            <w:rFonts w:ascii="Courier New" w:hAnsi="Courier New" w:cs="Courier New"/>
            <w:sz w:val="20"/>
            <w:szCs w:val="20"/>
          </w:rPr>
          <w:delText>DD</w:delText>
        </w:r>
      </w:del>
      <w:r>
        <w:rPr>
          <w:rFonts w:ascii="Courier New" w:hAnsi="Courier New" w:cs="Courier New"/>
          <w:sz w:val="20"/>
          <w:szCs w:val="20"/>
        </w:rPr>
        <w:t xml:space="preserve">         </w:t>
      </w:r>
      <w:ins w:id="2822" w:author="Author">
        <w:r w:rsidR="006065E4">
          <w:rPr>
            <w:rFonts w:ascii="Courier New" w:hAnsi="Courier New" w:cs="Courier New"/>
            <w:sz w:val="20"/>
            <w:szCs w:val="20"/>
          </w:rPr>
          <w:t>GND</w:t>
        </w:r>
      </w:ins>
    </w:p>
    <w:p w:rsidR="0090676A" w:rsidRDefault="0090676A" w:rsidP="0090676A">
      <w:pPr>
        <w:pStyle w:val="Default"/>
        <w:rPr>
          <w:rFonts w:ascii="Courier New" w:hAnsi="Courier New" w:cs="Courier New"/>
          <w:sz w:val="20"/>
          <w:szCs w:val="20"/>
        </w:rPr>
      </w:pPr>
      <w:del w:id="2823" w:author="Author">
        <w:r w:rsidDel="006065E4">
          <w:rPr>
            <w:rFonts w:ascii="Courier New" w:hAnsi="Courier New" w:cs="Courier New"/>
            <w:sz w:val="20"/>
            <w:szCs w:val="20"/>
          </w:rPr>
          <w:delText>POWER</w:delText>
        </w:r>
      </w:del>
    </w:p>
    <w:p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rsidR="00F864BD" w:rsidRDefault="00F864BD" w:rsidP="0090676A">
      <w:pPr>
        <w:pStyle w:val="Default"/>
        <w:rPr>
          <w:rFonts w:ascii="Courier New" w:hAnsi="Courier New" w:cs="Courier New"/>
          <w:sz w:val="20"/>
          <w:szCs w:val="20"/>
        </w:rPr>
      </w:pP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ins w:id="2824" w:author="Author">
        <w:r w:rsidR="00B92CB9">
          <w:rPr>
            <w:rFonts w:ascii="Courier New" w:hAnsi="Courier New" w:cs="Courier New"/>
            <w:sz w:val="20"/>
            <w:szCs w:val="20"/>
          </w:rPr>
          <w:t xml:space="preserve"> </w:t>
        </w:r>
      </w:ins>
      <w:r>
        <w:rPr>
          <w:rFonts w:ascii="Courier New" w:hAnsi="Courier New" w:cs="Courier New"/>
          <w:sz w:val="20"/>
          <w:szCs w:val="20"/>
        </w:rPr>
        <w:t xml:space="preserve">The </w:t>
      </w:r>
      <w:r w:rsidR="0090676A">
        <w:rPr>
          <w:rFonts w:ascii="Courier New" w:hAnsi="Courier New" w:cs="Courier New"/>
          <w:sz w:val="20"/>
          <w:szCs w:val="20"/>
        </w:rPr>
        <w:t xml:space="preserve">EDA tool </w:t>
      </w:r>
      <w:r>
        <w:rPr>
          <w:rFonts w:ascii="Courier New" w:hAnsi="Courier New" w:cs="Courier New"/>
          <w:sz w:val="20"/>
          <w:szCs w:val="20"/>
        </w:rPr>
        <w:t>connects</w:t>
      </w:r>
      <w:r w:rsidR="0090676A">
        <w:rPr>
          <w:rFonts w:ascii="Courier New" w:hAnsi="Courier New" w:cs="Courier New"/>
          <w:sz w:val="20"/>
          <w:szCs w:val="20"/>
        </w:rPr>
        <w:t xml:space="preserve"> the terminals </w:t>
      </w:r>
      <w:r>
        <w:rPr>
          <w:rFonts w:ascii="Courier New" w:hAnsi="Courier New" w:cs="Courier New"/>
          <w:sz w:val="20"/>
          <w:szCs w:val="20"/>
        </w:rPr>
        <w:t>and pins as follows:</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ins w:id="2825" w:author="Author">
        <w:r w:rsidR="00B92CB9">
          <w:rPr>
            <w:rFonts w:ascii="Courier New" w:hAnsi="Courier New" w:cs="Courier New"/>
            <w:sz w:val="20"/>
            <w:szCs w:val="20"/>
          </w:rPr>
          <w:t xml:space="preserve"> </w:t>
        </w:r>
      </w:ins>
      <w:r w:rsidR="0090676A">
        <w:rPr>
          <w:rFonts w:ascii="Courier New" w:hAnsi="Courier New" w:cs="Courier New"/>
          <w:sz w:val="20"/>
          <w:szCs w:val="20"/>
        </w:rPr>
        <w:t>1 Pins P1 and P2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ins w:id="2826" w:author="Author">
        <w:r w:rsidR="00B92CB9">
          <w:rPr>
            <w:rFonts w:ascii="Courier New" w:hAnsi="Courier New" w:cs="Courier New"/>
            <w:sz w:val="20"/>
            <w:szCs w:val="20"/>
          </w:rPr>
          <w:t xml:space="preserve"> </w:t>
        </w:r>
      </w:ins>
      <w:r w:rsidR="0090676A">
        <w:rPr>
          <w:rFonts w:ascii="Courier New" w:hAnsi="Courier New" w:cs="Courier New"/>
          <w:sz w:val="20"/>
          <w:szCs w:val="20"/>
        </w:rPr>
        <w:t>2 Pins G1 and G2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ins w:id="2827" w:author="Author">
        <w:r w:rsidR="00B92CB9">
          <w:rPr>
            <w:rFonts w:ascii="Courier New" w:hAnsi="Courier New" w:cs="Courier New"/>
            <w:sz w:val="20"/>
            <w:szCs w:val="20"/>
          </w:rPr>
          <w:t xml:space="preserve"> </w:t>
        </w:r>
      </w:ins>
      <w:r w:rsidR="0090676A">
        <w:rPr>
          <w:rFonts w:ascii="Courier New" w:hAnsi="Courier New" w:cs="Courier New"/>
          <w:sz w:val="20"/>
          <w:szCs w:val="20"/>
        </w:rPr>
        <w:t xml:space="preserve">3 </w:t>
      </w:r>
      <w:del w:id="2828" w:author="Author">
        <w:r w:rsidR="0090676A">
          <w:rPr>
            <w:rFonts w:ascii="Courier New" w:hAnsi="Courier New" w:cs="Courier New"/>
            <w:sz w:val="20"/>
            <w:szCs w:val="20"/>
          </w:rPr>
          <w:delText>PUref</w:delText>
        </w:r>
      </w:del>
      <w:ins w:id="2829" w:author="Author">
        <w:del w:id="2830" w:author="Author">
          <w:r w:rsidR="00DE45FC" w:rsidDel="00E0223B">
            <w:rPr>
              <w:rFonts w:ascii="Courier New" w:hAnsi="Courier New" w:cs="Courier New"/>
              <w:sz w:val="20"/>
              <w:szCs w:val="20"/>
            </w:rPr>
            <w:delText>Puref</w:delText>
          </w:r>
        </w:del>
        <w:r w:rsidR="00E0223B">
          <w:rPr>
            <w:rFonts w:ascii="Courier New" w:hAnsi="Courier New" w:cs="Courier New"/>
            <w:sz w:val="20"/>
            <w:szCs w:val="20"/>
          </w:rPr>
          <w:t>Buf_PU_Ref</w:t>
        </w:r>
      </w:ins>
      <w:r w:rsidR="0090676A">
        <w:rPr>
          <w:rFonts w:ascii="Courier New" w:hAnsi="Courier New" w:cs="Courier New"/>
          <w:sz w:val="20"/>
          <w:szCs w:val="20"/>
        </w:rPr>
        <w:t xml:space="preserve"> of buffers A1 and A2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ins w:id="2831" w:author="Author">
        <w:r w:rsidR="00B92CB9">
          <w:rPr>
            <w:rFonts w:ascii="Courier New" w:hAnsi="Courier New" w:cs="Courier New"/>
            <w:sz w:val="20"/>
            <w:szCs w:val="20"/>
          </w:rPr>
          <w:t xml:space="preserve"> </w:t>
        </w:r>
      </w:ins>
      <w:r w:rsidR="0090676A">
        <w:rPr>
          <w:rFonts w:ascii="Courier New" w:hAnsi="Courier New" w:cs="Courier New"/>
          <w:sz w:val="20"/>
          <w:szCs w:val="20"/>
        </w:rPr>
        <w:t xml:space="preserve">4 </w:t>
      </w:r>
      <w:del w:id="2832" w:author="Author">
        <w:r w:rsidR="0090676A">
          <w:rPr>
            <w:rFonts w:ascii="Courier New" w:hAnsi="Courier New" w:cs="Courier New"/>
            <w:sz w:val="20"/>
            <w:szCs w:val="20"/>
          </w:rPr>
          <w:delText>PUref</w:delText>
        </w:r>
      </w:del>
      <w:ins w:id="2833" w:author="Author">
        <w:del w:id="2834" w:author="Author">
          <w:r w:rsidR="00DE45FC" w:rsidDel="00E0223B">
            <w:rPr>
              <w:rFonts w:ascii="Courier New" w:hAnsi="Courier New" w:cs="Courier New"/>
              <w:sz w:val="20"/>
              <w:szCs w:val="20"/>
            </w:rPr>
            <w:delText>Puref</w:delText>
          </w:r>
        </w:del>
        <w:r w:rsidR="00E0223B">
          <w:rPr>
            <w:rFonts w:ascii="Courier New" w:hAnsi="Courier New" w:cs="Courier New"/>
            <w:sz w:val="20"/>
            <w:szCs w:val="20"/>
          </w:rPr>
          <w:t>Buf_PU_Ref</w:t>
        </w:r>
      </w:ins>
      <w:r w:rsidR="0090676A">
        <w:rPr>
          <w:rFonts w:ascii="Courier New" w:hAnsi="Courier New" w:cs="Courier New"/>
          <w:sz w:val="20"/>
          <w:szCs w:val="20"/>
        </w:rPr>
        <w:t xml:space="preserve"> of buffers A3 and A4</w:t>
      </w:r>
    </w:p>
    <w:p w:rsidR="0090676A" w:rsidRDefault="00B92CB9" w:rsidP="0090676A">
      <w:pPr>
        <w:pStyle w:val="Default"/>
        <w:rPr>
          <w:ins w:id="2835" w:author="Author"/>
          <w:rFonts w:ascii="Courier New" w:hAnsi="Courier New" w:cs="Courier New"/>
          <w:sz w:val="20"/>
          <w:szCs w:val="20"/>
        </w:rPr>
      </w:pPr>
      <w:ins w:id="2836" w:author="Author">
        <w:del w:id="2837" w:author="Author">
          <w:r w:rsidDel="00735E1F">
            <w:rPr>
              <w:rFonts w:ascii="Courier New" w:hAnsi="Courier New" w:cs="Courier New"/>
              <w:sz w:val="20"/>
              <w:szCs w:val="20"/>
            </w:rPr>
            <w:delText xml:space="preserve"> </w:delText>
          </w:r>
        </w:del>
      </w:ins>
      <w:r w:rsidR="0015150C">
        <w:rPr>
          <w:rFonts w:ascii="Courier New" w:hAnsi="Courier New" w:cs="Courier New"/>
          <w:sz w:val="20"/>
          <w:szCs w:val="20"/>
        </w:rPr>
        <w:t>|</w:t>
      </w:r>
      <w:ins w:id="2838" w:author="Author">
        <w:r w:rsidR="00735E1F">
          <w:rPr>
            <w:rFonts w:ascii="Courier New" w:hAnsi="Courier New" w:cs="Courier New"/>
            <w:sz w:val="20"/>
            <w:szCs w:val="20"/>
          </w:rPr>
          <w:t xml:space="preserve"> </w:t>
        </w:r>
      </w:ins>
      <w:r w:rsidR="0090676A">
        <w:rPr>
          <w:rFonts w:ascii="Courier New" w:hAnsi="Courier New" w:cs="Courier New"/>
          <w:sz w:val="20"/>
          <w:szCs w:val="20"/>
        </w:rPr>
        <w:t xml:space="preserve">5 </w:t>
      </w:r>
      <w:del w:id="2839" w:author="Author">
        <w:r w:rsidR="0090676A">
          <w:rPr>
            <w:rFonts w:ascii="Courier New" w:hAnsi="Courier New" w:cs="Courier New"/>
            <w:sz w:val="20"/>
            <w:szCs w:val="20"/>
          </w:rPr>
          <w:delText>PDref</w:delText>
        </w:r>
      </w:del>
      <w:ins w:id="2840" w:author="Author">
        <w:del w:id="2841" w:author="Author">
          <w:r w:rsidR="00DE45FC" w:rsidDel="00E0223B">
            <w:rPr>
              <w:rFonts w:ascii="Courier New" w:hAnsi="Courier New" w:cs="Courier New"/>
              <w:sz w:val="20"/>
              <w:szCs w:val="20"/>
            </w:rPr>
            <w:delText>Pdref</w:delText>
          </w:r>
        </w:del>
        <w:r w:rsidR="00E0223B">
          <w:rPr>
            <w:rFonts w:ascii="Courier New" w:hAnsi="Courier New" w:cs="Courier New"/>
            <w:sz w:val="20"/>
            <w:szCs w:val="20"/>
          </w:rPr>
          <w:t>Buf_PD_Ref</w:t>
        </w:r>
      </w:ins>
      <w:r w:rsidR="0090676A">
        <w:rPr>
          <w:rFonts w:ascii="Courier New" w:hAnsi="Courier New" w:cs="Courier New"/>
          <w:sz w:val="20"/>
          <w:szCs w:val="20"/>
        </w:rPr>
        <w:t xml:space="preserve"> of buffers A1, A2, A3 and A4</w:t>
      </w:r>
    </w:p>
    <w:p w:rsidR="006065E4" w:rsidRDefault="006065E4" w:rsidP="0090676A">
      <w:pPr>
        <w:pStyle w:val="Default"/>
        <w:rPr>
          <w:ins w:id="2842" w:author="Author"/>
          <w:rFonts w:ascii="Courier New" w:hAnsi="Courier New" w:cs="Courier New"/>
          <w:sz w:val="20"/>
          <w:szCs w:val="20"/>
        </w:rPr>
      </w:pPr>
    </w:p>
    <w:p w:rsidR="008A68F6" w:rsidRDefault="008A68F6" w:rsidP="008A68F6">
      <w:pPr>
        <w:pStyle w:val="Default"/>
        <w:rPr>
          <w:ins w:id="2843" w:author="Author"/>
          <w:rFonts w:ascii="Courier New" w:hAnsi="Courier New" w:cs="Courier New"/>
          <w:sz w:val="20"/>
          <w:szCs w:val="20"/>
        </w:rPr>
      </w:pPr>
      <w:ins w:id="2844" w:author="Author">
        <w:r>
          <w:rPr>
            <w:rFonts w:ascii="Courier New" w:hAnsi="Courier New" w:cs="Courier New"/>
            <w:sz w:val="20"/>
            <w:szCs w:val="20"/>
          </w:rPr>
          <w:t>|******************************************************************************</w:t>
        </w:r>
      </w:ins>
    </w:p>
    <w:p w:rsidR="006065E4" w:rsidDel="00B83231" w:rsidRDefault="006065E4" w:rsidP="0090676A">
      <w:pPr>
        <w:pStyle w:val="Default"/>
        <w:rPr>
          <w:ins w:id="2845" w:author="Author"/>
          <w:del w:id="2846" w:author="Author"/>
          <w:rFonts w:ascii="Courier New" w:hAnsi="Courier New" w:cs="Courier New"/>
          <w:sz w:val="20"/>
          <w:szCs w:val="20"/>
        </w:rPr>
      </w:pPr>
    </w:p>
    <w:p w:rsidR="006065E4" w:rsidDel="006065E4" w:rsidRDefault="006065E4" w:rsidP="0090676A">
      <w:pPr>
        <w:pStyle w:val="Default"/>
        <w:rPr>
          <w:del w:id="2847" w:author="Author"/>
          <w:rFonts w:ascii="Courier New" w:hAnsi="Courier New" w:cs="Courier New"/>
          <w:sz w:val="20"/>
          <w:szCs w:val="20"/>
        </w:rPr>
      </w:pPr>
    </w:p>
    <w:p w:rsidR="0090676A" w:rsidRPr="005860D6" w:rsidDel="00B83231" w:rsidRDefault="0090676A" w:rsidP="0039127A">
      <w:pPr>
        <w:pStyle w:val="Default"/>
        <w:rPr>
          <w:del w:id="2848" w:author="Author"/>
          <w:color w:val="auto"/>
          <w:sz w:val="23"/>
          <w:szCs w:val="23"/>
        </w:rPr>
      </w:pPr>
    </w:p>
    <w:p w:rsidR="0039127A" w:rsidRDefault="0039127A" w:rsidP="00D34B99">
      <w:pPr>
        <w:rPr>
          <w:b/>
          <w:bCs/>
          <w:color w:val="FF0000"/>
          <w:sz w:val="23"/>
          <w:szCs w:val="23"/>
        </w:rPr>
      </w:pPr>
    </w:p>
    <w:p w:rsidR="007947DC" w:rsidRPr="005751D9" w:rsidRDefault="007947DC" w:rsidP="007947DC">
      <w:pPr>
        <w:pStyle w:val="Default"/>
        <w:rPr>
          <w:color w:val="FF0000"/>
          <w:sz w:val="23"/>
          <w:szCs w:val="23"/>
        </w:rPr>
      </w:pPr>
      <w:bookmarkStart w:id="2849" w:name="_Ref300060650"/>
      <w:bookmarkStart w:id="2850" w:name="_Toc203968998"/>
      <w:bookmarkStart w:id="2851" w:name="_Toc203969161"/>
      <w:bookmarkStart w:id="2852" w:name="_Toc203975931"/>
      <w:bookmarkStart w:id="2853" w:name="_Toc203976352"/>
      <w:bookmarkStart w:id="2854" w:name="_Toc203976490"/>
      <w:bookmarkEnd w:id="0"/>
      <w:bookmarkEnd w:id="1"/>
      <w:bookmarkEnd w:id="2"/>
      <w:r>
        <w:rPr>
          <w:i/>
          <w:iCs/>
          <w:sz w:val="23"/>
          <w:szCs w:val="23"/>
        </w:rPr>
        <w:t xml:space="preserve">Keyword: </w:t>
      </w:r>
      <w:r w:rsidR="004706E3">
        <w:rPr>
          <w:i/>
          <w:iCs/>
          <w:sz w:val="23"/>
          <w:szCs w:val="23"/>
        </w:rPr>
        <w:tab/>
      </w:r>
      <w:r w:rsidR="00CF2597">
        <w:rPr>
          <w:sz w:val="23"/>
          <w:szCs w:val="23"/>
        </w:rPr>
        <w:t>[</w:t>
      </w:r>
      <w:r w:rsidR="00CF2597">
        <w:rPr>
          <w:b/>
        </w:rPr>
        <w:t>End</w:t>
      </w:r>
      <w:r w:rsidR="00CF2597" w:rsidRPr="007655B0">
        <w:rPr>
          <w:b/>
        </w:rPr>
        <w:t xml:space="preserve"> Interconnect Model</w:t>
      </w:r>
      <w:r w:rsidR="00CF2597">
        <w:rPr>
          <w:sz w:val="23"/>
          <w:szCs w:val="23"/>
        </w:rPr>
        <w:t>]</w:t>
      </w:r>
    </w:p>
    <w:p w:rsidR="007947DC" w:rsidRDefault="007947DC" w:rsidP="007947DC">
      <w:pPr>
        <w:pStyle w:val="Default"/>
        <w:rPr>
          <w:sz w:val="23"/>
          <w:szCs w:val="23"/>
        </w:rPr>
      </w:pPr>
      <w:r>
        <w:rPr>
          <w:i/>
          <w:iCs/>
          <w:sz w:val="23"/>
          <w:szCs w:val="23"/>
        </w:rPr>
        <w:t xml:space="preserve">Required: </w:t>
      </w:r>
      <w:r w:rsidR="004706E3">
        <w:rPr>
          <w:i/>
          <w:iCs/>
          <w:sz w:val="23"/>
          <w:szCs w:val="23"/>
        </w:rPr>
        <w:tab/>
      </w:r>
      <w:r w:rsidR="00DA2C5D">
        <w:rPr>
          <w:sz w:val="23"/>
          <w:szCs w:val="23"/>
        </w:rPr>
        <w:t xml:space="preserve">Yes, </w:t>
      </w:r>
      <w:r w:rsidR="00663798">
        <w:rPr>
          <w:sz w:val="23"/>
          <w:szCs w:val="23"/>
        </w:rPr>
        <w:t xml:space="preserve">for each instance of </w:t>
      </w:r>
      <w:r w:rsidR="00663798" w:rsidRPr="001F1B20">
        <w:rPr>
          <w:sz w:val="23"/>
          <w:szCs w:val="23"/>
        </w:rPr>
        <w:t>the</w:t>
      </w:r>
      <w:r w:rsidRPr="001F1B20">
        <w:rPr>
          <w:sz w:val="22"/>
          <w:szCs w:val="22"/>
        </w:rPr>
        <w:t xml:space="preserve"> </w:t>
      </w:r>
      <w:r w:rsidR="00DA2C5D" w:rsidRPr="000238DD">
        <w:rPr>
          <w:sz w:val="22"/>
          <w:szCs w:val="22"/>
        </w:rPr>
        <w:t>[</w:t>
      </w:r>
      <w:r w:rsidR="00244E1D" w:rsidRPr="000238DD">
        <w:rPr>
          <w:sz w:val="22"/>
          <w:szCs w:val="22"/>
        </w:rPr>
        <w:t xml:space="preserve">Begin </w:t>
      </w:r>
      <w:r w:rsidR="00CF2597" w:rsidRPr="000238DD">
        <w:rPr>
          <w:sz w:val="22"/>
          <w:szCs w:val="22"/>
        </w:rPr>
        <w:t>Interconnect Model</w:t>
      </w:r>
      <w:r w:rsidR="00DA2C5D" w:rsidRPr="001F1B20">
        <w:rPr>
          <w:sz w:val="22"/>
          <w:szCs w:val="22"/>
        </w:rPr>
        <w:t>]</w:t>
      </w:r>
      <w:r w:rsidR="00DA2C5D" w:rsidRPr="00CF2597">
        <w:rPr>
          <w:sz w:val="22"/>
          <w:szCs w:val="22"/>
        </w:rPr>
        <w:t xml:space="preserve"> </w:t>
      </w:r>
      <w:r w:rsidR="00DA2C5D">
        <w:rPr>
          <w:sz w:val="23"/>
          <w:szCs w:val="23"/>
        </w:rPr>
        <w:t>keyword</w:t>
      </w:r>
    </w:p>
    <w:p w:rsidR="007947DC" w:rsidRDefault="007947DC" w:rsidP="007947DC">
      <w:pPr>
        <w:pStyle w:val="Default"/>
        <w:rPr>
          <w:sz w:val="23"/>
          <w:szCs w:val="23"/>
        </w:rPr>
      </w:pPr>
      <w:r>
        <w:rPr>
          <w:i/>
          <w:iCs/>
          <w:sz w:val="23"/>
          <w:szCs w:val="23"/>
        </w:rPr>
        <w:t xml:space="preserve">Description: </w:t>
      </w:r>
      <w:r w:rsidR="004706E3">
        <w:rPr>
          <w:i/>
          <w:iCs/>
          <w:sz w:val="23"/>
          <w:szCs w:val="23"/>
        </w:rPr>
        <w:tab/>
      </w:r>
      <w:r>
        <w:rPr>
          <w:sz w:val="23"/>
          <w:szCs w:val="23"/>
        </w:rPr>
        <w:t xml:space="preserve">Indicates the end of the </w:t>
      </w:r>
      <w:r w:rsidR="003D54B5">
        <w:rPr>
          <w:sz w:val="23"/>
          <w:szCs w:val="23"/>
        </w:rPr>
        <w:t xml:space="preserve">Interconnect Model </w:t>
      </w:r>
      <w:r>
        <w:rPr>
          <w:sz w:val="23"/>
          <w:szCs w:val="23"/>
        </w:rPr>
        <w:t xml:space="preserve">data. </w:t>
      </w:r>
    </w:p>
    <w:p w:rsidR="007947DC" w:rsidRDefault="007947DC" w:rsidP="007947DC">
      <w:pPr>
        <w:pStyle w:val="Default"/>
        <w:rPr>
          <w:sz w:val="23"/>
          <w:szCs w:val="23"/>
        </w:rPr>
      </w:pPr>
      <w:r>
        <w:rPr>
          <w:i/>
          <w:iCs/>
          <w:sz w:val="23"/>
          <w:szCs w:val="23"/>
        </w:rPr>
        <w:t>Other Notes:</w:t>
      </w:r>
      <w:r w:rsidR="004706E3">
        <w:rPr>
          <w:i/>
          <w:iCs/>
          <w:sz w:val="23"/>
          <w:szCs w:val="23"/>
        </w:rPr>
        <w:tab/>
      </w:r>
      <w:r w:rsidR="00DB4E2C">
        <w:rPr>
          <w:sz w:val="23"/>
          <w:szCs w:val="23"/>
        </w:rPr>
        <w:t>B</w:t>
      </w:r>
      <w:r>
        <w:rPr>
          <w:sz w:val="23"/>
          <w:szCs w:val="23"/>
        </w:rPr>
        <w:t>etween the [</w:t>
      </w:r>
      <w:r w:rsidR="001E2F7E">
        <w:rPr>
          <w:sz w:val="23"/>
          <w:szCs w:val="23"/>
        </w:rPr>
        <w:t xml:space="preserve">Begin </w:t>
      </w:r>
      <w:r w:rsidR="00FC4B55">
        <w:rPr>
          <w:sz w:val="23"/>
          <w:szCs w:val="23"/>
        </w:rPr>
        <w:t>Interconnect</w:t>
      </w:r>
      <w:r>
        <w:rPr>
          <w:sz w:val="23"/>
          <w:szCs w:val="23"/>
        </w:rPr>
        <w:t xml:space="preserve"> Model] and [End </w:t>
      </w:r>
      <w:r w:rsidR="00FC4B55">
        <w:rPr>
          <w:sz w:val="23"/>
          <w:szCs w:val="23"/>
        </w:rPr>
        <w:t xml:space="preserve">Interconnect </w:t>
      </w:r>
      <w:r>
        <w:rPr>
          <w:sz w:val="23"/>
          <w:szCs w:val="23"/>
        </w:rPr>
        <w:t xml:space="preserve">Model] keywords is the package model data itself. The data </w:t>
      </w:r>
      <w:r w:rsidR="00DB4E2C">
        <w:rPr>
          <w:sz w:val="23"/>
          <w:szCs w:val="23"/>
        </w:rPr>
        <w:t xml:space="preserve">describes </w:t>
      </w:r>
      <w:r>
        <w:rPr>
          <w:sz w:val="23"/>
          <w:szCs w:val="23"/>
        </w:rPr>
        <w:t>any number of interfaces to either IBIS-ISS models or Touchstone files.</w:t>
      </w:r>
    </w:p>
    <w:p w:rsidR="007947DC" w:rsidRDefault="007947DC" w:rsidP="007947DC">
      <w:pPr>
        <w:pStyle w:val="Default"/>
        <w:rPr>
          <w:sz w:val="23"/>
          <w:szCs w:val="23"/>
        </w:rPr>
      </w:pPr>
      <w:r>
        <w:rPr>
          <w:i/>
          <w:iCs/>
          <w:sz w:val="23"/>
          <w:szCs w:val="23"/>
        </w:rPr>
        <w:t xml:space="preserve">Example: </w:t>
      </w:r>
    </w:p>
    <w:p w:rsidR="00FC4B55" w:rsidRPr="00F36374" w:rsidRDefault="007947DC" w:rsidP="007947DC">
      <w:pPr>
        <w:rPr>
          <w:rFonts w:ascii="Courier New" w:hAnsi="Courier New" w:cs="Courier New"/>
          <w:sz w:val="20"/>
          <w:szCs w:val="20"/>
        </w:rPr>
      </w:pPr>
      <w:r w:rsidRPr="00F36374">
        <w:rPr>
          <w:rFonts w:ascii="Courier New" w:hAnsi="Courier New" w:cs="Courier New"/>
          <w:sz w:val="20"/>
          <w:szCs w:val="20"/>
        </w:rPr>
        <w:t xml:space="preserve">[End </w:t>
      </w:r>
      <w:r w:rsidR="00FC4B55" w:rsidRPr="00F36374">
        <w:rPr>
          <w:rFonts w:ascii="Courier New" w:hAnsi="Courier New" w:cs="Courier New"/>
          <w:sz w:val="20"/>
          <w:szCs w:val="20"/>
        </w:rPr>
        <w:t xml:space="preserve">Interconnect </w:t>
      </w:r>
      <w:r w:rsidRPr="00F36374">
        <w:rPr>
          <w:rFonts w:ascii="Courier New" w:hAnsi="Courier New" w:cs="Courier New"/>
          <w:sz w:val="20"/>
          <w:szCs w:val="20"/>
        </w:rPr>
        <w:t xml:space="preserve">Model] </w:t>
      </w:r>
    </w:p>
    <w:p w:rsidR="00D82CE3" w:rsidRDefault="00D82CE3" w:rsidP="007947DC">
      <w:pPr>
        <w:pBdr>
          <w:bottom w:val="single" w:sz="12" w:space="1" w:color="auto"/>
        </w:pBdr>
        <w:rPr>
          <w:rFonts w:ascii="Courier New" w:hAnsi="Courier New" w:cs="Courier New"/>
        </w:rPr>
      </w:pPr>
    </w:p>
    <w:p w:rsidR="0013045E" w:rsidRDefault="0013045E" w:rsidP="007947DC">
      <w:pPr>
        <w:rPr>
          <w:rFonts w:ascii="Courier New" w:hAnsi="Courier New" w:cs="Courier New"/>
        </w:rPr>
      </w:pPr>
    </w:p>
    <w:p w:rsidR="0013045E" w:rsidRPr="00A10B73" w:rsidDel="00DB4349" w:rsidRDefault="0013045E" w:rsidP="007947DC">
      <w:pPr>
        <w:rPr>
          <w:moveFrom w:id="2855" w:author="Author"/>
        </w:rPr>
      </w:pPr>
      <w:moveFromRangeStart w:id="2856" w:author="Author" w:name="move450717857"/>
      <w:moveFrom w:id="2857" w:author="Author">
        <w:r w:rsidRPr="00A10B73" w:rsidDel="00DB4349">
          <w:t>The following keywords should be placed in the specification text near the [Pin Mapping] keyword.</w:t>
        </w:r>
      </w:moveFrom>
    </w:p>
    <w:p w:rsidR="0013045E" w:rsidDel="00DB4349" w:rsidRDefault="0013045E" w:rsidP="007947DC">
      <w:pPr>
        <w:rPr>
          <w:moveFrom w:id="2858" w:author="Author"/>
          <w:rFonts w:ascii="Courier New" w:hAnsi="Courier New" w:cs="Courier New"/>
        </w:rPr>
      </w:pPr>
    </w:p>
    <w:p w:rsidR="002D5EAD" w:rsidRPr="00213323" w:rsidDel="00DB4349" w:rsidRDefault="002D5EAD" w:rsidP="002D5EAD">
      <w:pPr>
        <w:pStyle w:val="KeywordDescriptions"/>
        <w:rPr>
          <w:moveFrom w:id="2859" w:author="Author"/>
        </w:rPr>
      </w:pPr>
      <w:commentRangeStart w:id="2860"/>
      <w:moveFrom w:id="2861" w:author="Author">
        <w:r w:rsidRPr="00213323" w:rsidDel="00DB4349">
          <w:t>Keyword:</w:t>
        </w:r>
        <w:r w:rsidRPr="00213323" w:rsidDel="00DB4349">
          <w:tab/>
        </w:r>
        <w:r w:rsidRPr="00213323" w:rsidDel="00DB4349">
          <w:rPr>
            <w:rStyle w:val="KeywordNameTOCChar"/>
          </w:rPr>
          <w:t>[</w:t>
        </w:r>
        <w:r w:rsidDel="00DB4349">
          <w:rPr>
            <w:rStyle w:val="KeywordNameTOCChar"/>
          </w:rPr>
          <w:t>Bus Label</w:t>
        </w:r>
        <w:r w:rsidRPr="00213323" w:rsidDel="00DB4349">
          <w:rPr>
            <w:rStyle w:val="KeywordNameTOCChar"/>
          </w:rPr>
          <w:t>]</w:t>
        </w:r>
        <w:commentRangeEnd w:id="2860"/>
        <w:r w:rsidR="00A541D2" w:rsidDel="00DB4349">
          <w:rPr>
            <w:rStyle w:val="CommentReference"/>
          </w:rPr>
          <w:commentReference w:id="2860"/>
        </w:r>
      </w:moveFrom>
    </w:p>
    <w:p w:rsidR="002D5EAD" w:rsidRPr="00213323" w:rsidDel="00DB4349" w:rsidRDefault="002D5EAD" w:rsidP="002D5EAD">
      <w:pPr>
        <w:pStyle w:val="KeywordDescriptions"/>
        <w:rPr>
          <w:moveFrom w:id="2862" w:author="Author"/>
        </w:rPr>
      </w:pPr>
      <w:moveFrom w:id="2863" w:author="Author">
        <w:r w:rsidRPr="00213323" w:rsidDel="00DB4349">
          <w:rPr>
            <w:i/>
          </w:rPr>
          <w:t>Required:</w:t>
        </w:r>
        <w:r w:rsidRPr="00213323" w:rsidDel="00DB4349">
          <w:tab/>
        </w:r>
        <w:r w:rsidDel="00DB4349">
          <w:t>No</w:t>
        </w:r>
      </w:moveFrom>
    </w:p>
    <w:p w:rsidR="002D5EAD" w:rsidRPr="00213323" w:rsidDel="00DB4349" w:rsidRDefault="002D5EAD" w:rsidP="002D5EAD">
      <w:pPr>
        <w:pStyle w:val="KeywordDescriptions"/>
        <w:rPr>
          <w:moveFrom w:id="2864" w:author="Author"/>
        </w:rPr>
      </w:pPr>
      <w:moveFrom w:id="2865" w:author="Author">
        <w:r w:rsidRPr="00213323" w:rsidDel="00DB4349">
          <w:rPr>
            <w:i/>
          </w:rPr>
          <w:t>Description:</w:t>
        </w:r>
        <w:r w:rsidRPr="00213323" w:rsidDel="00DB4349">
          <w:rPr>
            <w:i/>
          </w:rPr>
          <w:tab/>
        </w:r>
        <w:r w:rsidRPr="00213323" w:rsidDel="00DB4349">
          <w:t xml:space="preserve">Associates </w:t>
        </w:r>
        <w:r w:rsidDel="00DB4349">
          <w:t>a P</w:t>
        </w:r>
        <w:r w:rsidR="00586263" w:rsidDel="00DB4349">
          <w:t>OWER</w:t>
        </w:r>
        <w:r w:rsidDel="00DB4349">
          <w:t xml:space="preserve"> or </w:t>
        </w:r>
        <w:r w:rsidR="00586263" w:rsidDel="00DB4349">
          <w:t>GND</w:t>
        </w:r>
        <w:r w:rsidDel="00DB4349">
          <w:t xml:space="preserve"> signal_name wi</w:t>
        </w:r>
        <w:r w:rsidR="0015150C" w:rsidDel="00DB4349">
          <w:t>th</w:t>
        </w:r>
        <w:r w:rsidDel="00DB4349">
          <w:t xml:space="preserve"> one or more bus_label names</w:t>
        </w:r>
        <w:r w:rsidR="0015150C" w:rsidDel="00DB4349">
          <w:t xml:space="preserve"> within a Component</w:t>
        </w:r>
        <w:r w:rsidDel="00DB4349">
          <w:t xml:space="preserve">. Bus_label names can also be associated with specific Pins, Pads or I/O buffer rail terminals. These bus_label names can be used to define terminals of interconnect </w:t>
        </w:r>
        <w:r w:rsidR="00293302" w:rsidDel="00DB4349">
          <w:t>subcircuits</w:t>
        </w:r>
        <w:r w:rsidDel="00DB4349">
          <w:t xml:space="preserve">. </w:t>
        </w:r>
      </w:moveFrom>
    </w:p>
    <w:p w:rsidR="002D5EAD" w:rsidRPr="00213323" w:rsidDel="00DB4349" w:rsidRDefault="002D5EAD" w:rsidP="002D5EAD">
      <w:pPr>
        <w:pStyle w:val="KeywordDescriptions"/>
        <w:rPr>
          <w:moveFrom w:id="2866" w:author="Author"/>
        </w:rPr>
      </w:pPr>
      <w:moveFrom w:id="2867" w:author="Author">
        <w:r w:rsidRPr="00213323" w:rsidDel="00DB4349">
          <w:rPr>
            <w:i/>
          </w:rPr>
          <w:t>Sub-Params:</w:t>
        </w:r>
        <w:r w:rsidRPr="00213323" w:rsidDel="00DB4349">
          <w:rPr>
            <w:i/>
          </w:rPr>
          <w:tab/>
        </w:r>
        <w:r w:rsidDel="00DB4349">
          <w:t>signal_name</w:t>
        </w:r>
      </w:moveFrom>
    </w:p>
    <w:p w:rsidR="002D5EAD" w:rsidRPr="00213323" w:rsidDel="00DB4349" w:rsidRDefault="002D5EAD" w:rsidP="002D5EAD">
      <w:pPr>
        <w:pStyle w:val="KeywordDescriptions"/>
        <w:rPr>
          <w:moveFrom w:id="2868" w:author="Author"/>
        </w:rPr>
      </w:pPr>
      <w:moveFrom w:id="2869" w:author="Author">
        <w:r w:rsidRPr="00213323" w:rsidDel="00DB4349">
          <w:rPr>
            <w:i/>
          </w:rPr>
          <w:t>Usage Rules:</w:t>
        </w:r>
        <w:r w:rsidRPr="00213323" w:rsidDel="00DB4349">
          <w:rPr>
            <w:i/>
          </w:rPr>
          <w:tab/>
        </w:r>
        <w:r w:rsidRPr="00213323" w:rsidDel="00DB4349">
          <w:t xml:space="preserve">The first column </w:t>
        </w:r>
        <w:r w:rsidR="009E057D" w:rsidDel="00DB4349">
          <w:t>shall</w:t>
        </w:r>
        <w:r w:rsidRPr="00213323" w:rsidDel="00DB4349">
          <w:t xml:space="preserve"> contain </w:t>
        </w:r>
        <w:r w:rsidDel="00DB4349">
          <w:t>a bus_label</w:t>
        </w:r>
        <w:r w:rsidRPr="00213323" w:rsidDel="00DB4349">
          <w:t xml:space="preserve">.  The second column, signal_name, gives the data book name for the signal on that </w:t>
        </w:r>
        <w:r w:rsidDel="00DB4349">
          <w:t>bus_label.</w:t>
        </w:r>
      </w:moveFrom>
    </w:p>
    <w:p w:rsidR="002D5EAD" w:rsidRPr="00213323" w:rsidDel="00DB4349" w:rsidRDefault="002D5EAD" w:rsidP="002D5EAD">
      <w:pPr>
        <w:pStyle w:val="KeywordDescriptions"/>
        <w:rPr>
          <w:moveFrom w:id="2870" w:author="Author"/>
        </w:rPr>
      </w:pPr>
      <w:moveFrom w:id="2871" w:author="Author">
        <w:r w:rsidRPr="00213323" w:rsidDel="00DB4349">
          <w:t xml:space="preserve">The </w:t>
        </w:r>
        <w:r w:rsidDel="00DB4349">
          <w:t xml:space="preserve">signal_name </w:t>
        </w:r>
        <w:r w:rsidR="009E057D" w:rsidDel="00DB4349">
          <w:t>shall</w:t>
        </w:r>
        <w:r w:rsidDel="00DB4349">
          <w:t xml:space="preserve"> be </w:t>
        </w:r>
        <w:r w:rsidR="00293302" w:rsidDel="00DB4349">
          <w:t xml:space="preserve">the </w:t>
        </w:r>
        <w:r w:rsidDel="00DB4349">
          <w:t xml:space="preserve">signal_name </w:t>
        </w:r>
        <w:r w:rsidR="00293302" w:rsidDel="00DB4349">
          <w:t>used for a pin under the [Pin] keyword</w:t>
        </w:r>
        <w:r w:rsidDel="00DB4349">
          <w:t xml:space="preserve"> that </w:t>
        </w:r>
        <w:r w:rsidR="00293302" w:rsidDel="00DB4349">
          <w:t xml:space="preserve">uses the </w:t>
        </w:r>
        <w:r w:rsidDel="00DB4349">
          <w:t>model_name POWER or GND.</w:t>
        </w:r>
      </w:moveFrom>
    </w:p>
    <w:p w:rsidR="002D5EAD" w:rsidRPr="00213323" w:rsidDel="00DB4349" w:rsidRDefault="002D5EAD" w:rsidP="002D5EAD">
      <w:pPr>
        <w:pStyle w:val="KeywordDescriptions"/>
        <w:rPr>
          <w:moveFrom w:id="2872" w:author="Author"/>
        </w:rPr>
      </w:pPr>
      <w:moveFrom w:id="2873" w:author="Author">
        <w:r w:rsidDel="00DB4349">
          <w:t>A bus_label may not be the same as any signal_name</w:t>
        </w:r>
        <w:r w:rsidR="00293302" w:rsidDel="00DB4349">
          <w:t>.</w:t>
        </w:r>
        <w:r w:rsidDel="00DB4349">
          <w:t xml:space="preserve"> </w:t>
        </w:r>
        <w:r w:rsidR="005116DC" w:rsidDel="00DB4349">
          <w:t>Duplicate</w:t>
        </w:r>
        <w:r w:rsidDel="00DB4349">
          <w:t xml:space="preserve"> bus_label</w:t>
        </w:r>
        <w:r w:rsidR="005116DC" w:rsidDel="00DB4349">
          <w:t>s are not permitted</w:t>
        </w:r>
        <w:r w:rsidDel="00DB4349">
          <w:t xml:space="preserve">. A bus_label may be </w:t>
        </w:r>
        <w:r w:rsidR="00293302" w:rsidDel="00DB4349">
          <w:t>defined also by the</w:t>
        </w:r>
        <w:r w:rsidDel="00DB4349">
          <w:t xml:space="preserve"> [Pin Mapping] </w:t>
        </w:r>
        <w:r w:rsidR="00293302" w:rsidDel="00DB4349">
          <w:t>keyword</w:t>
        </w:r>
        <w:r w:rsidDel="00DB4349">
          <w:t>.</w:t>
        </w:r>
        <w:r w:rsidR="00293302" w:rsidDel="00DB4349">
          <w:t xml:space="preserve">  </w:t>
        </w:r>
      </w:moveFrom>
    </w:p>
    <w:p w:rsidR="002D5EAD" w:rsidRPr="00213323" w:rsidDel="00DB4349" w:rsidRDefault="002D5EAD" w:rsidP="002D5EAD">
      <w:pPr>
        <w:pStyle w:val="KeywordDescriptions"/>
        <w:rPr>
          <w:moveFrom w:id="2874" w:author="Author"/>
        </w:rPr>
      </w:pPr>
      <w:moveFrom w:id="2875" w:author="Author">
        <w:r w:rsidRPr="00213323" w:rsidDel="00DB4349">
          <w:t>Column length limits are:</w:t>
        </w:r>
      </w:moveFrom>
    </w:p>
    <w:p w:rsidR="002D5EAD" w:rsidRPr="00213323" w:rsidDel="00DB4349" w:rsidRDefault="002D5EAD" w:rsidP="002D5EAD">
      <w:pPr>
        <w:pStyle w:val="ListContinue"/>
        <w:spacing w:after="0"/>
        <w:rPr>
          <w:moveFrom w:id="2876" w:author="Author"/>
        </w:rPr>
      </w:pPr>
      <w:moveFrom w:id="2877" w:author="Author">
        <w:r w:rsidDel="00DB4349">
          <w:t>[Bus Label]</w:t>
        </w:r>
        <w:r w:rsidDel="00DB4349">
          <w:tab/>
        </w:r>
        <w:r w:rsidRPr="00213323" w:rsidDel="00DB4349">
          <w:t>40 characters max</w:t>
        </w:r>
      </w:moveFrom>
    </w:p>
    <w:p w:rsidR="002D5EAD" w:rsidRPr="00213323" w:rsidDel="00DB4349" w:rsidRDefault="002D5EAD" w:rsidP="002D5EAD">
      <w:pPr>
        <w:pStyle w:val="ListContinue"/>
        <w:spacing w:after="0"/>
        <w:rPr>
          <w:moveFrom w:id="2878" w:author="Author"/>
        </w:rPr>
      </w:pPr>
      <w:moveFrom w:id="2879" w:author="Author">
        <w:r w:rsidRPr="00213323" w:rsidDel="00DB4349">
          <w:t>signal_name</w:t>
        </w:r>
        <w:r w:rsidRPr="00213323" w:rsidDel="00DB4349">
          <w:tab/>
          <w:t>40 characters max</w:t>
        </w:r>
      </w:moveFrom>
    </w:p>
    <w:p w:rsidR="002D5EAD" w:rsidRPr="00213323" w:rsidDel="00DB4349" w:rsidRDefault="002D5EAD" w:rsidP="002D5EAD">
      <w:pPr>
        <w:pStyle w:val="KeywordDescriptions"/>
        <w:rPr>
          <w:moveFrom w:id="2880" w:author="Author"/>
        </w:rPr>
      </w:pPr>
      <w:moveFrom w:id="2881" w:author="Author">
        <w:r w:rsidRPr="00213323" w:rsidDel="00DB4349">
          <w:rPr>
            <w:i/>
          </w:rPr>
          <w:t>Example:</w:t>
        </w:r>
      </w:moveFrom>
    </w:p>
    <w:p w:rsidR="002D5EAD" w:rsidRPr="00213323" w:rsidDel="00DB4349" w:rsidRDefault="002D5EAD" w:rsidP="002D5EAD">
      <w:pPr>
        <w:pStyle w:val="Exampletext"/>
        <w:rPr>
          <w:moveFrom w:id="2882" w:author="Author"/>
        </w:rPr>
      </w:pPr>
      <w:moveFrom w:id="2883" w:author="Author">
        <w:r w:rsidRPr="00213323" w:rsidDel="00DB4349">
          <w:t>[</w:t>
        </w:r>
        <w:r w:rsidDel="00DB4349">
          <w:t>Bus Label]</w:t>
        </w:r>
        <w:r w:rsidDel="00DB4349">
          <w:tab/>
        </w:r>
        <w:r w:rsidRPr="00213323" w:rsidDel="00DB4349">
          <w:t xml:space="preserve">signal_name     </w:t>
        </w:r>
      </w:moveFrom>
    </w:p>
    <w:p w:rsidR="002D5EAD" w:rsidDel="00DB4349" w:rsidRDefault="002D5EAD" w:rsidP="002D5EAD">
      <w:pPr>
        <w:pStyle w:val="Exampletext"/>
        <w:rPr>
          <w:moveFrom w:id="2884" w:author="Author"/>
        </w:rPr>
      </w:pPr>
      <w:moveFrom w:id="2885" w:author="Author">
        <w:r w:rsidDel="00DB4349">
          <w:t xml:space="preserve">VDD1 </w:t>
        </w:r>
        <w:r w:rsidDel="00DB4349">
          <w:tab/>
        </w:r>
        <w:r w:rsidDel="00DB4349">
          <w:tab/>
          <w:t>VDD</w:t>
        </w:r>
      </w:moveFrom>
    </w:p>
    <w:p w:rsidR="002D5EAD" w:rsidDel="00DB4349" w:rsidRDefault="002D5EAD" w:rsidP="002D5EAD">
      <w:pPr>
        <w:pStyle w:val="Exampletext"/>
        <w:rPr>
          <w:moveFrom w:id="2886" w:author="Author"/>
        </w:rPr>
      </w:pPr>
      <w:moveFrom w:id="2887" w:author="Author">
        <w:r w:rsidDel="00DB4349">
          <w:t xml:space="preserve">VDD2 </w:t>
        </w:r>
        <w:r w:rsidDel="00DB4349">
          <w:tab/>
        </w:r>
        <w:r w:rsidDel="00DB4349">
          <w:tab/>
          <w:t>VDD</w:t>
        </w:r>
      </w:moveFrom>
    </w:p>
    <w:p w:rsidR="002D5EAD" w:rsidDel="00DB4349" w:rsidRDefault="002D5EAD" w:rsidP="002D5EAD">
      <w:pPr>
        <w:pStyle w:val="Exampletext"/>
        <w:rPr>
          <w:moveFrom w:id="2888" w:author="Author"/>
        </w:rPr>
      </w:pPr>
      <w:moveFrom w:id="2889" w:author="Author">
        <w:r w:rsidDel="00DB4349">
          <w:t xml:space="preserve">VDD3 </w:t>
        </w:r>
        <w:r w:rsidDel="00DB4349">
          <w:tab/>
        </w:r>
        <w:r w:rsidDel="00DB4349">
          <w:tab/>
          <w:t>VDD</w:t>
        </w:r>
      </w:moveFrom>
    </w:p>
    <w:p w:rsidR="002D5EAD" w:rsidDel="00DB4349" w:rsidRDefault="002D5EAD" w:rsidP="002D5EAD">
      <w:pPr>
        <w:pStyle w:val="Exampletext"/>
        <w:rPr>
          <w:moveFrom w:id="2890" w:author="Author"/>
        </w:rPr>
      </w:pPr>
      <w:moveFrom w:id="2891" w:author="Author">
        <w:r w:rsidDel="00DB4349">
          <w:t xml:space="preserve">VSS1 </w:t>
        </w:r>
        <w:r w:rsidDel="00DB4349">
          <w:tab/>
        </w:r>
        <w:r w:rsidDel="00DB4349">
          <w:tab/>
          <w:t>VSS</w:t>
        </w:r>
      </w:moveFrom>
    </w:p>
    <w:p w:rsidR="002D5EAD" w:rsidDel="00DB4349" w:rsidRDefault="002D5EAD" w:rsidP="002D5EAD">
      <w:pPr>
        <w:pStyle w:val="Exampletext"/>
        <w:rPr>
          <w:moveFrom w:id="2892" w:author="Author"/>
        </w:rPr>
      </w:pPr>
      <w:moveFrom w:id="2893" w:author="Author">
        <w:r w:rsidDel="00DB4349">
          <w:t xml:space="preserve">VSS2 </w:t>
        </w:r>
        <w:r w:rsidDel="00DB4349">
          <w:tab/>
        </w:r>
        <w:r w:rsidDel="00DB4349">
          <w:tab/>
          <w:t>VSS</w:t>
        </w:r>
      </w:moveFrom>
    </w:p>
    <w:moveFromRangeEnd w:id="2856"/>
    <w:p w:rsidR="002D5EAD" w:rsidRDefault="002D5EAD" w:rsidP="007947DC">
      <w:pPr>
        <w:rPr>
          <w:rFonts w:ascii="Courier New" w:hAnsi="Courier New" w:cs="Courier New"/>
        </w:rPr>
      </w:pPr>
    </w:p>
    <w:bookmarkEnd w:id="2849"/>
    <w:bookmarkEnd w:id="2850"/>
    <w:bookmarkEnd w:id="2851"/>
    <w:bookmarkEnd w:id="2852"/>
    <w:bookmarkEnd w:id="2853"/>
    <w:bookmarkEnd w:id="2854"/>
    <w:p w:rsidR="00D16C64" w:rsidRPr="00213323" w:rsidDel="00846115" w:rsidRDefault="00D16C64" w:rsidP="00D16C64">
      <w:pPr>
        <w:spacing w:after="80"/>
        <w:rPr>
          <w:moveFrom w:id="2894" w:author="Author"/>
        </w:rPr>
      </w:pPr>
      <w:moveFromRangeStart w:id="2895" w:author="Author" w:name="move450717610"/>
      <w:moveFrom w:id="2896" w:author="Author">
        <w:r w:rsidDel="00846115">
          <w:t>An IBIS Interconnect Model section may be included in a separate Interconnect file, with the extension “</w:t>
        </w:r>
        <w:r w:rsidR="008550CE" w:rsidDel="00846115">
          <w:t>.ict</w:t>
        </w:r>
        <w:r w:rsidDel="00846115">
          <w:t xml:space="preserve">”.  </w:t>
        </w:r>
        <w:r w:rsidRPr="00213323" w:rsidDel="00846115">
          <w:t xml:space="preserve">The </w:t>
        </w:r>
        <w:r w:rsidDel="00846115">
          <w:t>Interconnect</w:t>
        </w:r>
        <w:r w:rsidRPr="00213323" w:rsidDel="00846115">
          <w:t xml:space="preserve"> file </w:t>
        </w:r>
        <w:r w:rsidR="009E057D" w:rsidDel="00846115">
          <w:t>shall</w:t>
        </w:r>
        <w:r w:rsidRPr="00213323" w:rsidDel="00846115">
          <w:t xml:space="preserve"> contain all of the required elements of a normal .ibs file, including [IBIS Ver], [File Name], [File Rev], and the [End] keywords</w:t>
        </w:r>
        <w:r w:rsidR="007329FE" w:rsidDel="00846115">
          <w:t>, and at least one [Begin Interconnect Model] and one [End Interconnect Model] keyword</w:t>
        </w:r>
        <w:r w:rsidRPr="00213323" w:rsidDel="00846115">
          <w:t>.  Optional elements include the [Date], [Source], [Notes], [Disclaimer], [Copyright], and [Comment Char] keywords. All of the elements follow the same rules as those for a normal .ibs file.</w:t>
        </w:r>
      </w:moveFrom>
    </w:p>
    <w:p w:rsidR="00D16C64" w:rsidRPr="00213323" w:rsidDel="00846115" w:rsidRDefault="00D16C64" w:rsidP="00D16C64">
      <w:pPr>
        <w:spacing w:after="80"/>
        <w:rPr>
          <w:moveFrom w:id="2897" w:author="Author"/>
        </w:rPr>
      </w:pPr>
      <w:moveFrom w:id="2898" w:author="Author">
        <w:r w:rsidRPr="00213323" w:rsidDel="00846115">
          <w:t xml:space="preserve">Note that the [Component] and [Model] keywords are not allowed in the </w:t>
        </w:r>
        <w:r w:rsidR="008550CE" w:rsidDel="00846115">
          <w:t>.ict</w:t>
        </w:r>
        <w:r w:rsidRPr="00213323" w:rsidDel="00846115">
          <w:t xml:space="preserve"> file.  The </w:t>
        </w:r>
        <w:r w:rsidR="008550CE" w:rsidDel="00846115">
          <w:t>.ict</w:t>
        </w:r>
        <w:r w:rsidRPr="00213323" w:rsidDel="00846115">
          <w:t xml:space="preserve"> file is for </w:t>
        </w:r>
        <w:r w:rsidDel="00846115">
          <w:t>IBIS Interconnect Models</w:t>
        </w:r>
        <w:r w:rsidRPr="00213323" w:rsidDel="00846115">
          <w:t xml:space="preserve"> only.</w:t>
        </w:r>
        <w:r w:rsidDel="00846115">
          <w:t xml:space="preserve">  One or multiple Interconnect Models may be included in a </w:t>
        </w:r>
        <w:r w:rsidR="008550CE" w:rsidDel="00846115">
          <w:t>.ict</w:t>
        </w:r>
        <w:r w:rsidDel="00846115">
          <w:t xml:space="preserve"> file.</w:t>
        </w:r>
      </w:moveFrom>
    </w:p>
    <w:moveFromRangeEnd w:id="2895"/>
    <w:p w:rsidR="005751D9" w:rsidRDefault="005751D9"/>
    <w:p w:rsidR="00F33818" w:rsidRDefault="00F33818">
      <w:r>
        <w:br w:type="page"/>
      </w:r>
    </w:p>
    <w:p w:rsidR="006E12BE" w:rsidRDefault="006E12BE" w:rsidP="006E274C">
      <w:pPr>
        <w:pStyle w:val="PlainText"/>
        <w:spacing w:after="80"/>
        <w:rPr>
          <w:rFonts w:ascii="Times New Roman" w:hAnsi="Times New Roman" w:cs="Times New Roman"/>
        </w:rPr>
      </w:pPr>
    </w:p>
    <w:p w:rsidR="006E12BE" w:rsidRDefault="006E12BE" w:rsidP="006E12BE">
      <w:pPr>
        <w:pStyle w:val="PlainText"/>
        <w:spacing w:after="80"/>
      </w:pPr>
      <w:r>
        <w:t>________________________________________________________</w:t>
      </w:r>
    </w:p>
    <w:p w:rsidR="006E12BE" w:rsidRPr="00D3479B" w:rsidRDefault="006E12BE" w:rsidP="006E12BE">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The following section</w:t>
      </w:r>
      <w:r w:rsidR="001567A1">
        <w:rPr>
          <w:rFonts w:ascii="Times New Roman" w:hAnsi="Times New Roman" w:cs="Times New Roman"/>
          <w:sz w:val="24"/>
          <w:szCs w:val="24"/>
        </w:rPr>
        <w:t>s</w:t>
      </w:r>
      <w:r w:rsidRPr="00D3479B">
        <w:rPr>
          <w:rFonts w:ascii="Times New Roman" w:hAnsi="Times New Roman" w:cs="Times New Roman"/>
          <w:sz w:val="24"/>
          <w:szCs w:val="24"/>
        </w:rPr>
        <w:t xml:space="preserve"> should be appended to the end of the IBIS document.</w:t>
      </w:r>
    </w:p>
    <w:p w:rsidR="006E12BE" w:rsidRDefault="006E12BE" w:rsidP="006E12BE">
      <w:pPr>
        <w:pStyle w:val="PlainText"/>
        <w:spacing w:after="80"/>
        <w:rPr>
          <w:rFonts w:ascii="Times New Roman" w:hAnsi="Times New Roman" w:cs="Times New Roman"/>
        </w:rPr>
      </w:pPr>
    </w:p>
    <w:p w:rsidR="006E12BE" w:rsidRPr="00F36374" w:rsidRDefault="006E12BE" w:rsidP="006E12BE">
      <w:pPr>
        <w:pStyle w:val="PlainText"/>
        <w:spacing w:after="80"/>
        <w:rPr>
          <w:rFonts w:ascii="Arial" w:hAnsi="Arial" w:cs="Arial"/>
          <w:b/>
          <w:sz w:val="24"/>
          <w:szCs w:val="24"/>
        </w:rPr>
      </w:pPr>
      <w:r w:rsidRPr="00F36374">
        <w:rPr>
          <w:rFonts w:ascii="Arial" w:hAnsi="Arial" w:cs="Arial"/>
          <w:b/>
          <w:sz w:val="24"/>
          <w:szCs w:val="24"/>
        </w:rPr>
        <w:t>12 RULES OF PRECEDENCE</w:t>
      </w:r>
    </w:p>
    <w:p w:rsidR="006E12BE" w:rsidRPr="00D3479B" w:rsidRDefault="006E12BE" w:rsidP="006E12BE">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 xml:space="preserve">The sections below detail the rules of precedence to be assumed by EDA tools and model makers where multiple keywords may support similar functions.  </w:t>
      </w:r>
    </w:p>
    <w:p w:rsidR="006E12BE" w:rsidRDefault="006E12BE" w:rsidP="006E12BE">
      <w:pPr>
        <w:pStyle w:val="PlainText"/>
        <w:spacing w:after="80"/>
        <w:rPr>
          <w:rFonts w:ascii="Times New Roman" w:hAnsi="Times New Roman" w:cs="Times New Roman"/>
        </w:rPr>
      </w:pPr>
    </w:p>
    <w:p w:rsidR="006E12BE" w:rsidRPr="00F36374" w:rsidRDefault="006E12BE" w:rsidP="006E12BE">
      <w:pPr>
        <w:pStyle w:val="PlainText"/>
        <w:spacing w:after="80"/>
        <w:rPr>
          <w:rFonts w:ascii="Arial" w:hAnsi="Arial" w:cs="Arial"/>
          <w:b/>
        </w:rPr>
      </w:pPr>
      <w:r w:rsidRPr="00F36374">
        <w:rPr>
          <w:rFonts w:ascii="Arial" w:hAnsi="Arial" w:cs="Arial"/>
          <w:b/>
        </w:rPr>
        <w:t>12.1 PACKAGES</w:t>
      </w:r>
    </w:p>
    <w:p w:rsidR="006E12BE" w:rsidRPr="00D3479B" w:rsidDel="00E60750" w:rsidRDefault="006E12BE" w:rsidP="006E12BE">
      <w:pPr>
        <w:pStyle w:val="PlainText"/>
        <w:spacing w:after="80"/>
        <w:rPr>
          <w:del w:id="2899" w:author="Author"/>
          <w:rFonts w:ascii="Times New Roman" w:hAnsi="Times New Roman" w:cs="Times New Roman"/>
          <w:sz w:val="24"/>
          <w:szCs w:val="24"/>
        </w:rPr>
      </w:pPr>
      <w:r w:rsidRPr="00D3479B">
        <w:rPr>
          <w:rFonts w:ascii="Times New Roman" w:hAnsi="Times New Roman" w:cs="Times New Roman"/>
          <w:sz w:val="24"/>
          <w:szCs w:val="24"/>
        </w:rPr>
        <w:t>The order of precedence for package model data to be used by EDA tools in simulation is defined below, in ascending order.  If a package data format at a numerically higher position on the list is available in an IBIS or related file, that data shall be used by the EDA tool for simulation</w:t>
      </w:r>
      <w:ins w:id="2900" w:author="Author">
        <w:r w:rsidR="00E60750">
          <w:rPr>
            <w:rFonts w:ascii="Times New Roman" w:hAnsi="Times New Roman" w:cs="Times New Roman"/>
            <w:sz w:val="24"/>
            <w:szCs w:val="24"/>
          </w:rPr>
          <w:t>.</w:t>
        </w:r>
      </w:ins>
      <w:del w:id="2901" w:author="Author">
        <w:r w:rsidRPr="00D3479B" w:rsidDel="00E60750">
          <w:rPr>
            <w:rFonts w:ascii="Times New Roman" w:hAnsi="Times New Roman" w:cs="Times New Roman"/>
            <w:sz w:val="24"/>
            <w:szCs w:val="24"/>
          </w:rPr>
          <w:delText>;</w:delText>
        </w:r>
      </w:del>
      <w:r w:rsidRPr="00D3479B">
        <w:rPr>
          <w:rFonts w:ascii="Times New Roman" w:hAnsi="Times New Roman" w:cs="Times New Roman"/>
          <w:sz w:val="24"/>
          <w:szCs w:val="24"/>
        </w:rPr>
        <w:t xml:space="preserve"> </w:t>
      </w:r>
      <w:del w:id="2902" w:author="Author">
        <w:r w:rsidRPr="00B50438" w:rsidDel="00E60750">
          <w:rPr>
            <w:highlight w:val="yellow"/>
            <w:rPrChange w:id="2903" w:author="Author">
              <w:rPr/>
            </w:rPrChange>
          </w:rPr>
          <w:delText>any data present in formats numerically lower on the list shall be ignored</w:delText>
        </w:r>
        <w:r w:rsidR="00F8098B" w:rsidRPr="00B50438" w:rsidDel="00E60750">
          <w:rPr>
            <w:highlight w:val="yellow"/>
            <w:rPrChange w:id="2904" w:author="Author">
              <w:rPr/>
            </w:rPrChange>
          </w:rPr>
          <w:delText xml:space="preserve"> for that file</w:delText>
        </w:r>
        <w:r w:rsidRPr="00B50438" w:rsidDel="00E60750">
          <w:rPr>
            <w:highlight w:val="yellow"/>
            <w:rPrChange w:id="2905" w:author="Author">
              <w:rPr/>
            </w:rPrChange>
          </w:rPr>
          <w:delText>.</w:delText>
        </w:r>
      </w:del>
    </w:p>
    <w:p w:rsidR="006E12BE" w:rsidRPr="00D3479B" w:rsidRDefault="006E12BE" w:rsidP="006E12BE">
      <w:pPr>
        <w:pStyle w:val="PlainText"/>
        <w:spacing w:after="80"/>
        <w:rPr>
          <w:rFonts w:ascii="Times New Roman" w:hAnsi="Times New Roman" w:cs="Times New Roman"/>
          <w:sz w:val="24"/>
          <w:szCs w:val="24"/>
        </w:rPr>
      </w:pP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 xml:space="preserve">[Component]/[Package] </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 xml:space="preserve">[Component]/[Pin] </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[Package Model] (including [Alternate Package Models] and [Define Package Model])</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 xml:space="preserve">[Interconnect Model Selector] </w:t>
      </w:r>
    </w:p>
    <w:p w:rsidR="006E12BE" w:rsidRDefault="006E12BE" w:rsidP="006E12BE">
      <w:pPr>
        <w:pStyle w:val="PlainText"/>
        <w:spacing w:after="80"/>
        <w:rPr>
          <w:ins w:id="2906" w:author="Author"/>
          <w:rFonts w:ascii="Times New Roman" w:hAnsi="Times New Roman" w:cs="Times New Roman"/>
        </w:rPr>
      </w:pPr>
    </w:p>
    <w:p w:rsidR="008D250C" w:rsidRPr="00BE1747" w:rsidDel="00F509D9" w:rsidRDefault="008D250C" w:rsidP="006E12BE">
      <w:pPr>
        <w:pStyle w:val="PlainText"/>
        <w:spacing w:after="80"/>
        <w:rPr>
          <w:ins w:id="2907" w:author="Author"/>
          <w:del w:id="2908" w:author="Author"/>
          <w:rFonts w:ascii="Times New Roman" w:hAnsi="Times New Roman" w:cs="Times New Roman"/>
          <w:sz w:val="24"/>
          <w:szCs w:val="24"/>
          <w:rPrChange w:id="2909" w:author="Author">
            <w:rPr>
              <w:ins w:id="2910" w:author="Author"/>
              <w:del w:id="2911" w:author="Author"/>
              <w:rFonts w:ascii="Times New Roman" w:hAnsi="Times New Roman" w:cs="Times New Roman"/>
            </w:rPr>
          </w:rPrChange>
        </w:rPr>
      </w:pPr>
    </w:p>
    <w:p w:rsidR="008D250C" w:rsidRPr="00BE1747" w:rsidRDefault="00F509D9" w:rsidP="006E12BE">
      <w:pPr>
        <w:pStyle w:val="PlainText"/>
        <w:spacing w:after="80"/>
        <w:rPr>
          <w:rFonts w:ascii="Times New Roman" w:hAnsi="Times New Roman" w:cs="Times New Roman"/>
          <w:sz w:val="24"/>
          <w:szCs w:val="24"/>
          <w:rPrChange w:id="2912" w:author="Author">
            <w:rPr>
              <w:rFonts w:ascii="Times New Roman" w:hAnsi="Times New Roman" w:cs="Times New Roman"/>
            </w:rPr>
          </w:rPrChange>
        </w:rPr>
      </w:pPr>
      <w:ins w:id="2913" w:author="Author">
        <w:r>
          <w:rPr>
            <w:rFonts w:ascii="Times New Roman" w:hAnsi="Times New Roman" w:cs="Times New Roman"/>
            <w:sz w:val="24"/>
            <w:szCs w:val="24"/>
          </w:rPr>
          <w:t xml:space="preserve">Note that </w:t>
        </w:r>
        <w:r w:rsidR="008D250C" w:rsidRPr="00BE1747">
          <w:rPr>
            <w:rFonts w:ascii="Times New Roman" w:hAnsi="Times New Roman" w:cs="Times New Roman"/>
            <w:sz w:val="24"/>
            <w:szCs w:val="24"/>
            <w:rPrChange w:id="2914" w:author="Author">
              <w:rPr>
                <w:rFonts w:ascii="Times New Roman" w:hAnsi="Times New Roman" w:cs="Times New Roman"/>
              </w:rPr>
            </w:rPrChange>
          </w:rPr>
          <w:t xml:space="preserve">[External Circuit] and [Interconnect Model Selector] shall not be present within the same [Component].  </w:t>
        </w:r>
        <w:r w:rsidR="0065695E" w:rsidRPr="00BE1747">
          <w:rPr>
            <w:rFonts w:ascii="Times New Roman" w:hAnsi="Times New Roman" w:cs="Times New Roman"/>
            <w:sz w:val="24"/>
            <w:szCs w:val="24"/>
            <w:rPrChange w:id="2915" w:author="Author">
              <w:rPr>
                <w:rFonts w:ascii="Times New Roman" w:hAnsi="Times New Roman" w:cs="Times New Roman"/>
              </w:rPr>
            </w:rPrChange>
          </w:rPr>
          <w:t xml:space="preserve">[Package Model] and [Interconnect Model Selector] may both be present for the same [Component] but only if they either refer to completely independent pins (terminals), or if they refer to entirely overlapping groups of pins (terminals).  </w:t>
        </w:r>
      </w:ins>
    </w:p>
    <w:p w:rsidR="005B4328" w:rsidRDefault="005B4328" w:rsidP="005B4328">
      <w:pPr>
        <w:pStyle w:val="PlainText"/>
        <w:spacing w:after="80"/>
        <w:rPr>
          <w:ins w:id="2916" w:author="Author"/>
          <w:rFonts w:ascii="Times New Roman" w:hAnsi="Times New Roman" w:cs="Times New Roman"/>
        </w:rPr>
      </w:pPr>
    </w:p>
    <w:p w:rsidR="005B4328" w:rsidRDefault="005B4328" w:rsidP="005B4328">
      <w:pPr>
        <w:pStyle w:val="PlainText"/>
        <w:spacing w:after="80"/>
        <w:rPr>
          <w:ins w:id="2917" w:author="Author"/>
        </w:rPr>
      </w:pPr>
      <w:ins w:id="2918" w:author="Author">
        <w:r>
          <w:t>________________________________________________________</w:t>
        </w:r>
      </w:ins>
    </w:p>
    <w:p w:rsidR="005B4328" w:rsidRPr="00D3479B" w:rsidRDefault="005B4328" w:rsidP="005B4328">
      <w:pPr>
        <w:pStyle w:val="PlainText"/>
        <w:spacing w:after="80"/>
        <w:rPr>
          <w:ins w:id="2919" w:author="Author"/>
          <w:rFonts w:ascii="Times New Roman" w:hAnsi="Times New Roman" w:cs="Times New Roman"/>
          <w:sz w:val="24"/>
          <w:szCs w:val="24"/>
        </w:rPr>
      </w:pPr>
      <w:ins w:id="2920" w:author="Author">
        <w:r w:rsidRPr="00D3479B">
          <w:rPr>
            <w:rFonts w:ascii="Times New Roman" w:hAnsi="Times New Roman" w:cs="Times New Roman"/>
            <w:sz w:val="24"/>
            <w:szCs w:val="24"/>
          </w:rPr>
          <w:t xml:space="preserve">The following </w:t>
        </w:r>
        <w:r>
          <w:rPr>
            <w:rFonts w:ascii="Times New Roman" w:hAnsi="Times New Roman" w:cs="Times New Roman"/>
            <w:sz w:val="24"/>
            <w:szCs w:val="24"/>
          </w:rPr>
          <w:t>text</w:t>
        </w:r>
        <w:r w:rsidRPr="00D3479B">
          <w:rPr>
            <w:rFonts w:ascii="Times New Roman" w:hAnsi="Times New Roman" w:cs="Times New Roman"/>
            <w:sz w:val="24"/>
            <w:szCs w:val="24"/>
          </w:rPr>
          <w:t xml:space="preserve"> should be a</w:t>
        </w:r>
        <w:r>
          <w:rPr>
            <w:rFonts w:ascii="Times New Roman" w:hAnsi="Times New Roman" w:cs="Times New Roman"/>
            <w:sz w:val="24"/>
            <w:szCs w:val="24"/>
          </w:rPr>
          <w:t>dd</w:t>
        </w:r>
        <w:r w:rsidRPr="00D3479B">
          <w:rPr>
            <w:rFonts w:ascii="Times New Roman" w:hAnsi="Times New Roman" w:cs="Times New Roman"/>
            <w:sz w:val="24"/>
            <w:szCs w:val="24"/>
          </w:rPr>
          <w:t xml:space="preserve">ed to the </w:t>
        </w:r>
        <w:r>
          <w:rPr>
            <w:rFonts w:ascii="Times New Roman" w:hAnsi="Times New Roman" w:cs="Times New Roman"/>
            <w:sz w:val="24"/>
            <w:szCs w:val="24"/>
          </w:rPr>
          <w:t>end of GENERAL SYNTAX RULES AND GUIDELINES</w:t>
        </w:r>
        <w:r w:rsidRPr="00D3479B">
          <w:rPr>
            <w:rFonts w:ascii="Times New Roman" w:hAnsi="Times New Roman" w:cs="Times New Roman"/>
            <w:sz w:val="24"/>
            <w:szCs w:val="24"/>
          </w:rPr>
          <w:t>.</w:t>
        </w:r>
      </w:ins>
    </w:p>
    <w:p w:rsidR="006E12BE" w:rsidRPr="00F36374" w:rsidRDefault="005B4328" w:rsidP="006E274C">
      <w:pPr>
        <w:pStyle w:val="PlainText"/>
        <w:spacing w:after="80"/>
        <w:rPr>
          <w:rFonts w:ascii="Times New Roman" w:hAnsi="Times New Roman" w:cs="Times New Roman"/>
        </w:rPr>
      </w:pPr>
      <w:commentRangeStart w:id="2921"/>
      <w:ins w:id="2922" w:author="Author">
        <w:r>
          <w:rPr>
            <w:rFonts w:ascii="Times New Roman" w:hAnsi="Times New Roman" w:cs="Times New Roman"/>
          </w:rPr>
          <w:t xml:space="preserve">15. The underscore (‘_’) character </w:t>
        </w:r>
        <w:r w:rsidR="00BC71A8">
          <w:rPr>
            <w:rFonts w:ascii="Times New Roman" w:hAnsi="Times New Roman" w:cs="Times New Roman"/>
          </w:rPr>
          <w:t xml:space="preserve">may be used interchangeably </w:t>
        </w:r>
        <w:r w:rsidR="007A4CB7">
          <w:rPr>
            <w:rFonts w:ascii="Times New Roman" w:hAnsi="Times New Roman" w:cs="Times New Roman"/>
          </w:rPr>
          <w:t xml:space="preserve">with a space in this document to refer to keywords, subparameters, column headers, etc.  For example, “bus_label” and “bus label” are synonymous.  </w:t>
        </w:r>
      </w:ins>
      <w:commentRangeEnd w:id="2921"/>
      <w:r w:rsidR="00A541D2">
        <w:rPr>
          <w:rStyle w:val="CommentReference"/>
          <w:rFonts w:ascii="Times New Roman" w:hAnsi="Times New Roman" w:cs="Times New Roman"/>
        </w:rPr>
        <w:commentReference w:id="2921"/>
      </w:r>
    </w:p>
    <w:sectPr w:rsidR="006E12BE" w:rsidRPr="00F36374" w:rsidSect="00C91795">
      <w:headerReference w:type="even" r:id="rId22"/>
      <w:headerReference w:type="default" r:id="rId23"/>
      <w:footerReference w:type="even" r:id="rId24"/>
      <w:footerReference w:type="default" r:id="rId25"/>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3" w:author="Author" w:initials="A">
    <w:p w:rsidR="000A616F" w:rsidRDefault="000A616F">
      <w:pPr>
        <w:pStyle w:val="CommentText"/>
      </w:pPr>
      <w:r>
        <w:rPr>
          <w:rStyle w:val="CommentReference"/>
        </w:rPr>
        <w:annotationRef/>
      </w:r>
      <w:r>
        <w:t>Check relationship of “Buffer Supply Terminal” to new “Buffer Rail” concept.</w:t>
      </w:r>
    </w:p>
  </w:comment>
  <w:comment w:id="42" w:author="Author" w:initials="A">
    <w:p w:rsidR="000A616F" w:rsidRDefault="000A616F">
      <w:pPr>
        <w:pStyle w:val="CommentText"/>
      </w:pPr>
      <w:r>
        <w:rPr>
          <w:rStyle w:val="CommentReference"/>
        </w:rPr>
        <w:annotationRef/>
      </w:r>
      <w:r>
        <w:t>Delete “and I/O” here, these must be 1:1 so that Buf_* terminals are unambiguous.</w:t>
      </w:r>
    </w:p>
  </w:comment>
  <w:comment w:id="246" w:author="Author" w:initials="A">
    <w:p w:rsidR="000A616F" w:rsidRDefault="000A616F" w:rsidP="006C5845">
      <w:pPr>
        <w:pStyle w:val="CommentText"/>
      </w:pPr>
      <w:r>
        <w:rPr>
          <w:rStyle w:val="CommentReference"/>
        </w:rPr>
        <w:annotationRef/>
      </w:r>
      <w:r>
        <w:t>Which is this differentiation necessary?  Is there a technical reason?  Any inconsistency makes it harder on the parser developer, and the model maker too…</w:t>
      </w:r>
    </w:p>
  </w:comment>
  <w:comment w:id="247" w:author="Author" w:initials="A">
    <w:p w:rsidR="000A616F" w:rsidRDefault="000A616F">
      <w:pPr>
        <w:pStyle w:val="CommentText"/>
      </w:pPr>
      <w:r>
        <w:rPr>
          <w:rStyle w:val="CommentReference"/>
        </w:rPr>
        <w:annotationRef/>
      </w:r>
      <w:r>
        <w:t>Issue is difference in format (syntax), not in concept.    Arpad: would prefer a more distinct term than just an abbreviation or variation on an existing name.  Bob objects.</w:t>
      </w:r>
    </w:p>
  </w:comment>
  <w:comment w:id="248" w:author="Author" w:initials="A">
    <w:p w:rsidR="000A616F" w:rsidRDefault="000A616F" w:rsidP="006C5845">
      <w:pPr>
        <w:pStyle w:val="CommentText"/>
      </w:pPr>
      <w:r>
        <w:rPr>
          <w:rStyle w:val="CommentReference"/>
        </w:rPr>
        <w:annotationRef/>
      </w:r>
      <w:r>
        <w:t>That may work for numbers, but not so much for file names, which can be arbitrarily(?) long.  I would keep all file name syntax the same as far as possible.</w:t>
      </w:r>
    </w:p>
  </w:comment>
  <w:comment w:id="249" w:author="Author" w:initials="A">
    <w:p w:rsidR="000A616F" w:rsidRDefault="000A616F" w:rsidP="006C5845">
      <w:pPr>
        <w:pStyle w:val="CommentText"/>
      </w:pPr>
      <w:r>
        <w:rPr>
          <w:rStyle w:val="CommentReference"/>
        </w:rPr>
        <w:annotationRef/>
      </w:r>
      <w:r>
        <w:t>This contradicts your Z0 TD discussion/example above.  There are parameters which are independent, but there are parameters which are strongly related.  We need to find a way to mark them somehow.  But that’s not easy either…</w:t>
      </w:r>
    </w:p>
  </w:comment>
  <w:comment w:id="253" w:author="Author" w:initials="A">
    <w:p w:rsidR="000A616F" w:rsidRDefault="000A616F">
      <w:pPr>
        <w:pStyle w:val="CommentText"/>
      </w:pPr>
      <w:r>
        <w:rPr>
          <w:rStyle w:val="CommentReference"/>
        </w:rPr>
        <w:annotationRef/>
      </w:r>
      <w:r>
        <w:t>Need to resolve requirements for what models must contain WRT buffer/pad/pin paths.</w:t>
      </w:r>
    </w:p>
  </w:comment>
  <w:comment w:id="269" w:author="Author" w:initials="A">
    <w:p w:rsidR="000A616F" w:rsidRDefault="000A616F">
      <w:pPr>
        <w:pStyle w:val="CommentText"/>
      </w:pPr>
      <w:r>
        <w:rPr>
          <w:rStyle w:val="CommentReference"/>
        </w:rPr>
        <w:annotationRef/>
      </w:r>
      <w:r>
        <w:t>Can we really require this, or is “should” more appropriate?</w:t>
      </w:r>
    </w:p>
  </w:comment>
  <w:comment w:id="386" w:author="Author" w:initials="A">
    <w:p w:rsidR="000A616F" w:rsidRDefault="000A616F" w:rsidP="00DB4349">
      <w:pPr>
        <w:pStyle w:val="CommentText"/>
      </w:pPr>
      <w:r>
        <w:rPr>
          <w:rStyle w:val="CommentReference"/>
        </w:rPr>
        <w:annotationRef/>
      </w:r>
      <w:r>
        <w:t>Move to after [Die Supply Pads] (in BIRD)</w:t>
      </w:r>
    </w:p>
  </w:comment>
  <w:comment w:id="429" w:author="Author" w:initials="A">
    <w:p w:rsidR="000A616F" w:rsidRDefault="000A616F">
      <w:pPr>
        <w:pStyle w:val="CommentText"/>
      </w:pPr>
      <w:r>
        <w:rPr>
          <w:rStyle w:val="CommentReference"/>
        </w:rPr>
        <w:annotationRef/>
      </w:r>
      <w:r>
        <w:t>Per Bob, “model” is overused.</w:t>
      </w:r>
    </w:p>
  </w:comment>
  <w:comment w:id="437" w:author="Author" w:initials="A">
    <w:p w:rsidR="000A616F" w:rsidRDefault="000A616F" w:rsidP="00037B7A">
      <w:pPr>
        <w:pStyle w:val="CommentText"/>
      </w:pPr>
      <w:r>
        <w:rPr>
          <w:rStyle w:val="CommentReference"/>
        </w:rPr>
        <w:annotationRef/>
      </w:r>
      <w:r>
        <w:t xml:space="preserve">Additional introduction needed here to explain selector vs. Interconnect Model concept.  Bob: tree diagram could be added here.  What is the coverage?  All the pins?  </w:t>
      </w:r>
    </w:p>
  </w:comment>
  <w:comment w:id="453" w:author="Author" w:initials="A">
    <w:p w:rsidR="000A616F" w:rsidRDefault="000A616F" w:rsidP="00F333E6">
      <w:pPr>
        <w:pStyle w:val="CommentText"/>
      </w:pPr>
      <w:r>
        <w:rPr>
          <w:rStyle w:val="CommentReference"/>
        </w:rPr>
        <w:annotationRef/>
      </w:r>
      <w:r>
        <w:t>Check relationship of “Buffer Supply Terminal” to new “Buffer Rail” concept.</w:t>
      </w:r>
    </w:p>
  </w:comment>
  <w:comment w:id="452" w:author="Author" w:initials="A">
    <w:p w:rsidR="000A616F" w:rsidRDefault="000A616F" w:rsidP="00F333E6">
      <w:pPr>
        <w:pStyle w:val="CommentText"/>
      </w:pPr>
      <w:r>
        <w:rPr>
          <w:rStyle w:val="CommentReference"/>
        </w:rPr>
        <w:annotationRef/>
      </w:r>
      <w:r>
        <w:t>Delete “and I/O” here, these must be 1:1 so that Buf_* terminals are unambiguous.</w:t>
      </w:r>
    </w:p>
  </w:comment>
  <w:comment w:id="467" w:author="Author" w:initials="A">
    <w:p w:rsidR="000A616F" w:rsidRDefault="000A616F">
      <w:pPr>
        <w:pStyle w:val="CommentText"/>
      </w:pPr>
      <w:r>
        <w:rPr>
          <w:rStyle w:val="CommentReference"/>
        </w:rPr>
        <w:annotationRef/>
      </w:r>
      <w:r>
        <w:t xml:space="preserve">Additional introduction needed here to explain selector vs. Interconnect Model concept.  Bob: tree diagram could be added here.  What is the coverage?  All the pins?  </w:t>
      </w:r>
    </w:p>
  </w:comment>
  <w:comment w:id="494" w:author="Author" w:initials="A">
    <w:p w:rsidR="000A616F" w:rsidRDefault="000A616F">
      <w:pPr>
        <w:pStyle w:val="CommentText"/>
      </w:pPr>
      <w:r>
        <w:rPr>
          <w:rStyle w:val="CommentReference"/>
        </w:rPr>
        <w:annotationRef/>
      </w:r>
      <w:r>
        <w:t>Should additional examples, including simple ones, be listed earlier in the definition?</w:t>
      </w:r>
    </w:p>
  </w:comment>
  <w:comment w:id="499" w:author="Author" w:initials="A">
    <w:p w:rsidR="000A616F" w:rsidRDefault="000A616F">
      <w:pPr>
        <w:pStyle w:val="CommentText"/>
      </w:pPr>
      <w:r>
        <w:rPr>
          <w:rStyle w:val="CommentReference"/>
        </w:rPr>
        <w:annotationRef/>
      </w:r>
      <w:r>
        <w:t>Arpad: does this follow the format for other keywords?</w:t>
      </w:r>
    </w:p>
  </w:comment>
  <w:comment w:id="500" w:author="Author" w:initials="A">
    <w:p w:rsidR="000A616F" w:rsidRDefault="000A616F">
      <w:pPr>
        <w:pStyle w:val="CommentText"/>
      </w:pPr>
      <w:r>
        <w:rPr>
          <w:rStyle w:val="CommentReference"/>
        </w:rPr>
        <w:annotationRef/>
      </w:r>
      <w:r>
        <w:t>Radek: Check for consistency with earlier package formats.  Bob: May be different for stand-alone files.</w:t>
      </w:r>
    </w:p>
  </w:comment>
  <w:comment w:id="505" w:author="Author" w:initials="A">
    <w:p w:rsidR="000A616F" w:rsidRDefault="000A616F">
      <w:pPr>
        <w:pStyle w:val="CommentText"/>
      </w:pPr>
      <w:r>
        <w:rPr>
          <w:rStyle w:val="CommentReference"/>
        </w:rPr>
        <w:annotationRef/>
      </w:r>
      <w:r>
        <w:rPr>
          <w:rStyle w:val="CommentReference"/>
        </w:rPr>
        <w:annotationRef/>
      </w:r>
      <w:r>
        <w:t>Should these be “Assignment_type” and “Assignment_name”?</w:t>
      </w:r>
    </w:p>
  </w:comment>
  <w:comment w:id="506" w:author="Author" w:initials="A">
    <w:p w:rsidR="000A616F" w:rsidRDefault="000A616F">
      <w:pPr>
        <w:pStyle w:val="CommentText"/>
      </w:pPr>
      <w:r>
        <w:rPr>
          <w:rStyle w:val="CommentReference"/>
        </w:rPr>
        <w:annotationRef/>
      </w:r>
      <w:r>
        <w:t>No space between these, but adding space causes line wrapping.</w:t>
      </w:r>
    </w:p>
  </w:comment>
  <w:comment w:id="507" w:author="Author" w:initials="A">
    <w:p w:rsidR="000A616F" w:rsidRDefault="000A616F" w:rsidP="0090676A">
      <w:pPr>
        <w:pStyle w:val="CommentText"/>
      </w:pPr>
      <w:r>
        <w:rPr>
          <w:rStyle w:val="CommentReference"/>
        </w:rPr>
        <w:annotationRef/>
      </w:r>
      <w:r>
        <w:t xml:space="preserve">Bob, Radek: Terminal_number refers to Touchstone port numbers, while the first, positive number is the port number (a port is defined by a pair of terminals).   IBIS-ISS nodes are associated by node order, per SPICE.  A separate paragraph would improve readability. </w:t>
      </w:r>
    </w:p>
  </w:comment>
  <w:comment w:id="508" w:author="Author" w:initials="A">
    <w:p w:rsidR="000A616F" w:rsidRDefault="000A616F" w:rsidP="0090676A">
      <w:pPr>
        <w:pStyle w:val="CommentText"/>
      </w:pPr>
      <w:r>
        <w:rPr>
          <w:rStyle w:val="CommentReference"/>
        </w:rPr>
        <w:annotationRef/>
      </w:r>
      <w:r>
        <w:t>Match to IBIS-ISS, Touchstone?</w:t>
      </w:r>
    </w:p>
  </w:comment>
  <w:comment w:id="509" w:author="Author" w:initials="A">
    <w:p w:rsidR="000A616F" w:rsidRDefault="000A616F" w:rsidP="0090676A">
      <w:pPr>
        <w:pStyle w:val="CommentText"/>
      </w:pPr>
      <w:r>
        <w:rPr>
          <w:rStyle w:val="CommentReference"/>
        </w:rPr>
        <w:annotationRef/>
      </w:r>
      <w:r>
        <w:t>Check for N+1 matching rule, later in the document.</w:t>
      </w:r>
    </w:p>
  </w:comment>
  <w:comment w:id="569" w:author="Author" w:initials="A">
    <w:p w:rsidR="000A616F" w:rsidRDefault="000A616F">
      <w:pPr>
        <w:pStyle w:val="CommentText"/>
      </w:pPr>
      <w:r>
        <w:rPr>
          <w:rStyle w:val="CommentReference"/>
        </w:rPr>
        <w:annotationRef/>
      </w:r>
      <w:r>
        <w:t>What does Aggressor mean?</w:t>
      </w:r>
    </w:p>
  </w:comment>
  <w:comment w:id="588" w:author="Author" w:initials="A">
    <w:p w:rsidR="000A616F" w:rsidRDefault="000A616F" w:rsidP="00340D96">
      <w:pPr>
        <w:pStyle w:val="CommentText"/>
      </w:pPr>
      <w:r>
        <w:rPr>
          <w:rStyle w:val="CommentReference"/>
        </w:rPr>
        <w:annotationRef/>
      </w:r>
      <w:r>
        <w:rPr>
          <w:rStyle w:val="CommentReference"/>
        </w:rPr>
        <w:t>Check the actual name in Touchstone.</w:t>
      </w:r>
    </w:p>
  </w:comment>
  <w:comment w:id="589" w:author="Author" w:initials="A">
    <w:p w:rsidR="000A616F" w:rsidRDefault="000A616F" w:rsidP="00340D96">
      <w:pPr>
        <w:pStyle w:val="CommentText"/>
      </w:pPr>
      <w:r>
        <w:rPr>
          <w:rStyle w:val="CommentReference"/>
        </w:rPr>
        <w:annotationRef/>
      </w:r>
      <w:r>
        <w:t>Discussion over wires of interest vs. reference.</w:t>
      </w:r>
    </w:p>
  </w:comment>
  <w:comment w:id="641" w:author="Author" w:initials="A">
    <w:p w:rsidR="000A616F" w:rsidRDefault="000A616F">
      <w:pPr>
        <w:pStyle w:val="CommentText"/>
      </w:pPr>
      <w:r>
        <w:rPr>
          <w:rStyle w:val="CommentReference"/>
        </w:rPr>
        <w:annotationRef/>
      </w:r>
      <w:r>
        <w:t>Why specify that this is for "Packages"?</w:t>
      </w:r>
    </w:p>
  </w:comment>
  <w:comment w:id="681" w:author="Author" w:initials="A">
    <w:p w:rsidR="000A616F" w:rsidRDefault="000A616F">
      <w:pPr>
        <w:pStyle w:val="CommentText"/>
      </w:pPr>
      <w:r>
        <w:rPr>
          <w:rStyle w:val="CommentReference"/>
        </w:rPr>
        <w:annotationRef/>
      </w:r>
      <w:r>
        <w:t>This requires allowing multiple [Interconnect Model Selector]</w:t>
      </w:r>
    </w:p>
  </w:comment>
  <w:comment w:id="825" w:author="Author" w:initials="A">
    <w:p w:rsidR="000A616F" w:rsidRDefault="000A616F">
      <w:pPr>
        <w:pStyle w:val="CommentText"/>
      </w:pPr>
      <w:r>
        <w:rPr>
          <w:rStyle w:val="CommentReference"/>
        </w:rPr>
        <w:annotationRef/>
      </w:r>
      <w:r>
        <w:t>Add file lines to each example</w:t>
      </w:r>
    </w:p>
  </w:comment>
  <w:comment w:id="1548" w:author="Author" w:initials="A">
    <w:p w:rsidR="000A616F" w:rsidRDefault="000A616F" w:rsidP="00895FC1">
      <w:pPr>
        <w:pStyle w:val="CommentText"/>
      </w:pPr>
      <w:r>
        <w:rPr>
          <w:rStyle w:val="CommentReference"/>
        </w:rPr>
        <w:annotationRef/>
      </w:r>
      <w:r>
        <w:t>Add file lines to each example</w:t>
      </w:r>
    </w:p>
  </w:comment>
  <w:comment w:id="1604" w:author="Author" w:initials="A">
    <w:p w:rsidR="000A616F" w:rsidRDefault="000A616F">
      <w:pPr>
        <w:pStyle w:val="CommentText"/>
      </w:pPr>
      <w:r>
        <w:rPr>
          <w:rStyle w:val="CommentReference"/>
        </w:rPr>
        <w:annotationRef/>
      </w:r>
      <w:r>
        <w:t>Bob Ross will send more complete example</w:t>
      </w:r>
    </w:p>
  </w:comment>
  <w:comment w:id="1715" w:author="Author" w:initials="A">
    <w:p w:rsidR="000A616F" w:rsidRDefault="000A616F" w:rsidP="002D0AD3">
      <w:pPr>
        <w:pStyle w:val="CommentText"/>
      </w:pPr>
      <w:r>
        <w:rPr>
          <w:rStyle w:val="CommentReference"/>
        </w:rPr>
        <w:annotationRef/>
      </w:r>
      <w:r>
        <w:t>Bob Ross will send more complete example</w:t>
      </w:r>
    </w:p>
  </w:comment>
  <w:comment w:id="1816" w:author="Author" w:initials="A">
    <w:p w:rsidR="000A616F" w:rsidRDefault="000A616F" w:rsidP="00B86F80">
      <w:pPr>
        <w:pStyle w:val="CommentText"/>
      </w:pPr>
      <w:r>
        <w:rPr>
          <w:rStyle w:val="CommentReference"/>
        </w:rPr>
        <w:annotationRef/>
      </w:r>
      <w:r>
        <w:t>Add file lines to each example</w:t>
      </w:r>
    </w:p>
  </w:comment>
  <w:comment w:id="1871" w:author="Author" w:initials="A">
    <w:p w:rsidR="000A616F" w:rsidRDefault="000A616F" w:rsidP="00B86F80">
      <w:pPr>
        <w:pStyle w:val="CommentText"/>
      </w:pPr>
      <w:r>
        <w:rPr>
          <w:rStyle w:val="CommentReference"/>
        </w:rPr>
        <w:annotationRef/>
      </w:r>
      <w:r>
        <w:t>Add file lines to each example</w:t>
      </w:r>
    </w:p>
  </w:comment>
  <w:comment w:id="2247" w:author="Author" w:initials="A">
    <w:p w:rsidR="000A616F" w:rsidRDefault="000A616F">
      <w:pPr>
        <w:pStyle w:val="CommentText"/>
      </w:pPr>
      <w:r>
        <w:rPr>
          <w:rStyle w:val="CommentReference"/>
        </w:rPr>
        <w:annotationRef/>
      </w:r>
      <w:r>
        <w:t>Would these need to be used together, and if so are multiple [Interconnect Model Selector] keywords allowed?</w:t>
      </w:r>
    </w:p>
  </w:comment>
  <w:comment w:id="2860" w:author="Author" w:initials="A">
    <w:p w:rsidR="000A616F" w:rsidRDefault="000A616F">
      <w:pPr>
        <w:pStyle w:val="CommentText"/>
      </w:pPr>
      <w:r>
        <w:rPr>
          <w:rStyle w:val="CommentReference"/>
        </w:rPr>
        <w:annotationRef/>
      </w:r>
      <w:r>
        <w:t>Move to after [Die Supply Pads] (in BIRD)</w:t>
      </w:r>
    </w:p>
  </w:comment>
  <w:comment w:id="2921" w:author="Author" w:initials="A">
    <w:p w:rsidR="000A616F" w:rsidRDefault="000A616F">
      <w:pPr>
        <w:pStyle w:val="CommentText"/>
      </w:pPr>
      <w:r>
        <w:rPr>
          <w:rStyle w:val="CommentReference"/>
        </w:rPr>
        <w:annotationRef/>
      </w:r>
      <w:r>
        <w:t>Needs rewording to clarify that it applies to specification text only, not to IBIS syntax.</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3C4CF0" w15:done="0"/>
  <w15:commentEx w15:paraId="5E605100" w15:done="0"/>
  <w15:commentEx w15:paraId="30106796" w15:done="0"/>
  <w15:commentEx w15:paraId="0062B645" w15:done="0"/>
  <w15:commentEx w15:paraId="65F72132" w15:done="0"/>
  <w15:commentEx w15:paraId="192FD19E" w15:done="0"/>
  <w15:commentEx w15:paraId="5A894E06" w15:done="0"/>
  <w15:commentEx w15:paraId="60831BC9" w15:done="0"/>
  <w15:commentEx w15:paraId="20CDE588" w15:done="0"/>
  <w15:commentEx w15:paraId="15EB6162" w15:done="0"/>
  <w15:commentEx w15:paraId="0203B151" w15:done="0"/>
  <w15:commentEx w15:paraId="62B61331" w15:done="0"/>
  <w15:commentEx w15:paraId="7E0B236E" w15:done="0"/>
  <w15:commentEx w15:paraId="0C5B21A2" w15:done="0"/>
  <w15:commentEx w15:paraId="1F260245" w15:done="0"/>
  <w15:commentEx w15:paraId="1031D04F" w15:done="0"/>
  <w15:commentEx w15:paraId="621125DD" w15:done="0"/>
  <w15:commentEx w15:paraId="46E66DD8" w15:done="0"/>
  <w15:commentEx w15:paraId="1110DA27" w15:done="0"/>
  <w15:commentEx w15:paraId="4E8DC61C" w15:done="0"/>
  <w15:commentEx w15:paraId="2FF60600" w15:done="0"/>
  <w15:commentEx w15:paraId="0C510213" w15:done="0"/>
  <w15:commentEx w15:paraId="1AC93EBD" w15:done="0"/>
  <w15:commentEx w15:paraId="3578961A" w15:done="0"/>
  <w15:commentEx w15:paraId="6E233B2F" w15:done="0"/>
  <w15:commentEx w15:paraId="58A26ED0" w15:done="0"/>
  <w15:commentEx w15:paraId="6A81FB66" w15:done="0"/>
  <w15:commentEx w15:paraId="17967018" w15:done="0"/>
  <w15:commentEx w15:paraId="0156FBC0" w15:done="0"/>
  <w15:commentEx w15:paraId="01049C9E" w15:done="0"/>
  <w15:commentEx w15:paraId="28F8FECA" w15:done="0"/>
  <w15:commentEx w15:paraId="735362DB" w15:done="0"/>
  <w15:commentEx w15:paraId="61046A73" w15:done="0"/>
  <w15:commentEx w15:paraId="01749BD1" w15:done="0"/>
  <w15:commentEx w15:paraId="718A52D3" w15:done="0"/>
  <w15:commentEx w15:paraId="629867CE" w15:done="0"/>
  <w15:commentEx w15:paraId="0BD338A9" w15:done="0"/>
  <w15:commentEx w15:paraId="4131514F" w15:done="0"/>
  <w15:commentEx w15:paraId="1C091A18" w15:done="0"/>
  <w15:commentEx w15:paraId="243ACEC1" w15:done="0"/>
  <w15:commentEx w15:paraId="7F1A9940" w15:done="0"/>
  <w15:commentEx w15:paraId="1EEF5FCF" w15:done="0"/>
  <w15:commentEx w15:paraId="603B5766" w15:done="0"/>
  <w15:commentEx w15:paraId="683D2C40" w15:done="0"/>
  <w15:commentEx w15:paraId="0DD77902" w15:done="0"/>
  <w15:commentEx w15:paraId="1E49E878" w15:done="0"/>
  <w15:commentEx w15:paraId="1467F38D" w15:done="0"/>
  <w15:commentEx w15:paraId="72F72549" w15:done="0"/>
  <w15:commentEx w15:paraId="0E5E6326" w15:done="0"/>
  <w15:commentEx w15:paraId="560E6592" w15:done="0"/>
  <w15:commentEx w15:paraId="015B77CC" w15:done="0"/>
  <w15:commentEx w15:paraId="2D0F73D9" w15:done="0"/>
  <w15:commentEx w15:paraId="44DC2227" w15:done="0"/>
  <w15:commentEx w15:paraId="4C16FABC" w15:done="0"/>
  <w15:commentEx w15:paraId="289DE83F" w15:done="0"/>
  <w15:commentEx w15:paraId="4CE38C95" w15:done="0"/>
  <w15:commentEx w15:paraId="509505D9" w15:done="0"/>
  <w15:commentEx w15:paraId="000E27E2" w15:done="0"/>
  <w15:commentEx w15:paraId="3A1CB89B" w15:done="0"/>
  <w15:commentEx w15:paraId="7AE2F24A" w15:done="0"/>
  <w15:commentEx w15:paraId="4AADA70A" w15:done="0"/>
  <w15:commentEx w15:paraId="02EE0B4B" w15:done="0"/>
  <w15:commentEx w15:paraId="602D7369" w15:done="0"/>
  <w15:commentEx w15:paraId="4AB171E3" w15:done="0"/>
  <w15:commentEx w15:paraId="146AFD24" w15:done="0"/>
  <w15:commentEx w15:paraId="677E023A" w15:done="0"/>
  <w15:commentEx w15:paraId="68285517" w15:done="0"/>
  <w15:commentEx w15:paraId="6E555461" w15:done="0"/>
  <w15:commentEx w15:paraId="5A930532" w15:done="0"/>
  <w15:commentEx w15:paraId="553B4806" w15:done="0"/>
  <w15:commentEx w15:paraId="5E46E77E" w15:done="0"/>
  <w15:commentEx w15:paraId="612BBA64" w15:done="0"/>
  <w15:commentEx w15:paraId="73DC7A47" w15:done="0"/>
  <w15:commentEx w15:paraId="6C4BDA32" w15:done="0"/>
  <w15:commentEx w15:paraId="34FE994A" w15:done="0"/>
  <w15:commentEx w15:paraId="264B7FBB" w15:done="0"/>
  <w15:commentEx w15:paraId="396FE63A" w15:done="0"/>
  <w15:commentEx w15:paraId="14E008E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478" w:rsidRDefault="00092478">
      <w:r>
        <w:separator/>
      </w:r>
    </w:p>
  </w:endnote>
  <w:endnote w:type="continuationSeparator" w:id="0">
    <w:p w:rsidR="00092478" w:rsidRDefault="00092478">
      <w:r>
        <w:continuationSeparator/>
      </w:r>
    </w:p>
  </w:endnote>
  <w:endnote w:type="continuationNotice" w:id="1">
    <w:p w:rsidR="00092478" w:rsidRDefault="000924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16F" w:rsidRDefault="000A616F"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147177">
      <w:rPr>
        <w:rStyle w:val="PageNumber"/>
        <w:noProof/>
        <w:sz w:val="20"/>
        <w:szCs w:val="20"/>
      </w:rPr>
      <w:t>28</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16F" w:rsidRPr="000C746A" w:rsidRDefault="000A616F"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147177">
      <w:rPr>
        <w:rStyle w:val="PageNumber"/>
        <w:noProof/>
        <w:szCs w:val="20"/>
      </w:rPr>
      <w:t>23</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478" w:rsidRDefault="00092478">
      <w:r>
        <w:separator/>
      </w:r>
    </w:p>
  </w:footnote>
  <w:footnote w:type="continuationSeparator" w:id="0">
    <w:p w:rsidR="00092478" w:rsidRDefault="00092478">
      <w:r>
        <w:continuationSeparator/>
      </w:r>
    </w:p>
  </w:footnote>
  <w:footnote w:type="continuationNotice" w:id="1">
    <w:p w:rsidR="00092478" w:rsidRDefault="0009247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16F" w:rsidRDefault="000A616F">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16F" w:rsidRDefault="000A616F"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15768E"/>
    <w:multiLevelType w:val="hybridMultilevel"/>
    <w:tmpl w:val="D0CA7240"/>
    <w:lvl w:ilvl="0" w:tplc="7E062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190058D"/>
    <w:multiLevelType w:val="multilevel"/>
    <w:tmpl w:val="DA069068"/>
    <w:styleLink w:val="Heading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7">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727729D"/>
    <w:multiLevelType w:val="hybridMultilevel"/>
    <w:tmpl w:val="FC2007F6"/>
    <w:lvl w:ilvl="0" w:tplc="A9D034C4">
      <w:start w:val="13"/>
      <w:numFmt w:val="decimal"/>
      <w:pStyle w:val="Heading1"/>
      <w:lvlText w:val="%1"/>
      <w:lvlJc w:val="left"/>
      <w:pPr>
        <w:ind w:left="720" w:hanging="360"/>
      </w:pPr>
      <w:rPr>
        <w:rFonts w:hint="default"/>
      </w:rPr>
    </w:lvl>
    <w:lvl w:ilvl="1" w:tplc="04090019" w:tentative="1">
      <w:start w:val="1"/>
      <w:numFmt w:val="lowerLetter"/>
      <w:pStyle w:val="Heading2"/>
      <w:lvlText w:val="%2."/>
      <w:lvlJc w:val="left"/>
      <w:pPr>
        <w:ind w:left="1440" w:hanging="360"/>
      </w:pPr>
    </w:lvl>
    <w:lvl w:ilvl="2" w:tplc="0409001B" w:tentative="1">
      <w:start w:val="1"/>
      <w:numFmt w:val="lowerRoman"/>
      <w:pStyle w:val="Heading3"/>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10">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C0C3812"/>
    <w:multiLevelType w:val="hybridMultilevel"/>
    <w:tmpl w:val="51FA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625E08"/>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DF6655"/>
    <w:multiLevelType w:val="hybridMultilevel"/>
    <w:tmpl w:val="313C37D6"/>
    <w:lvl w:ilvl="0" w:tplc="71C62744">
      <w:start w:val="1"/>
      <w:numFmt w:val="bullet"/>
      <w:lvlText w:val="•"/>
      <w:lvlJc w:val="left"/>
      <w:pPr>
        <w:tabs>
          <w:tab w:val="num" w:pos="360"/>
        </w:tabs>
        <w:ind w:left="360" w:hanging="360"/>
      </w:pPr>
      <w:rPr>
        <w:rFonts w:ascii="Times New Roman" w:hAnsi="Times New Roman" w:hint="default"/>
      </w:rPr>
    </w:lvl>
    <w:lvl w:ilvl="1" w:tplc="CEB48458">
      <w:start w:val="969"/>
      <w:numFmt w:val="bullet"/>
      <w:lvlText w:val="–"/>
      <w:lvlJc w:val="left"/>
      <w:pPr>
        <w:tabs>
          <w:tab w:val="num" w:pos="1080"/>
        </w:tabs>
        <w:ind w:left="1080" w:hanging="360"/>
      </w:pPr>
      <w:rPr>
        <w:rFonts w:ascii="Times New Roman" w:hAnsi="Times New Roman" w:hint="default"/>
      </w:rPr>
    </w:lvl>
    <w:lvl w:ilvl="2" w:tplc="9D402258" w:tentative="1">
      <w:start w:val="1"/>
      <w:numFmt w:val="bullet"/>
      <w:lvlText w:val="•"/>
      <w:lvlJc w:val="left"/>
      <w:pPr>
        <w:tabs>
          <w:tab w:val="num" w:pos="1800"/>
        </w:tabs>
        <w:ind w:left="1800" w:hanging="360"/>
      </w:pPr>
      <w:rPr>
        <w:rFonts w:ascii="Times New Roman" w:hAnsi="Times New Roman" w:hint="default"/>
      </w:rPr>
    </w:lvl>
    <w:lvl w:ilvl="3" w:tplc="1220BC7A" w:tentative="1">
      <w:start w:val="1"/>
      <w:numFmt w:val="bullet"/>
      <w:lvlText w:val="•"/>
      <w:lvlJc w:val="left"/>
      <w:pPr>
        <w:tabs>
          <w:tab w:val="num" w:pos="2520"/>
        </w:tabs>
        <w:ind w:left="2520" w:hanging="360"/>
      </w:pPr>
      <w:rPr>
        <w:rFonts w:ascii="Times New Roman" w:hAnsi="Times New Roman" w:hint="default"/>
      </w:rPr>
    </w:lvl>
    <w:lvl w:ilvl="4" w:tplc="21AC380E" w:tentative="1">
      <w:start w:val="1"/>
      <w:numFmt w:val="bullet"/>
      <w:lvlText w:val="•"/>
      <w:lvlJc w:val="left"/>
      <w:pPr>
        <w:tabs>
          <w:tab w:val="num" w:pos="3240"/>
        </w:tabs>
        <w:ind w:left="3240" w:hanging="360"/>
      </w:pPr>
      <w:rPr>
        <w:rFonts w:ascii="Times New Roman" w:hAnsi="Times New Roman" w:hint="default"/>
      </w:rPr>
    </w:lvl>
    <w:lvl w:ilvl="5" w:tplc="E3EEBC46" w:tentative="1">
      <w:start w:val="1"/>
      <w:numFmt w:val="bullet"/>
      <w:lvlText w:val="•"/>
      <w:lvlJc w:val="left"/>
      <w:pPr>
        <w:tabs>
          <w:tab w:val="num" w:pos="3960"/>
        </w:tabs>
        <w:ind w:left="3960" w:hanging="360"/>
      </w:pPr>
      <w:rPr>
        <w:rFonts w:ascii="Times New Roman" w:hAnsi="Times New Roman" w:hint="default"/>
      </w:rPr>
    </w:lvl>
    <w:lvl w:ilvl="6" w:tplc="4AFE73EA" w:tentative="1">
      <w:start w:val="1"/>
      <w:numFmt w:val="bullet"/>
      <w:lvlText w:val="•"/>
      <w:lvlJc w:val="left"/>
      <w:pPr>
        <w:tabs>
          <w:tab w:val="num" w:pos="4680"/>
        </w:tabs>
        <w:ind w:left="4680" w:hanging="360"/>
      </w:pPr>
      <w:rPr>
        <w:rFonts w:ascii="Times New Roman" w:hAnsi="Times New Roman" w:hint="default"/>
      </w:rPr>
    </w:lvl>
    <w:lvl w:ilvl="7" w:tplc="365E1EB0" w:tentative="1">
      <w:start w:val="1"/>
      <w:numFmt w:val="bullet"/>
      <w:lvlText w:val="•"/>
      <w:lvlJc w:val="left"/>
      <w:pPr>
        <w:tabs>
          <w:tab w:val="num" w:pos="5400"/>
        </w:tabs>
        <w:ind w:left="5400" w:hanging="360"/>
      </w:pPr>
      <w:rPr>
        <w:rFonts w:ascii="Times New Roman" w:hAnsi="Times New Roman" w:hint="default"/>
      </w:rPr>
    </w:lvl>
    <w:lvl w:ilvl="8" w:tplc="85F6A848" w:tentative="1">
      <w:start w:val="1"/>
      <w:numFmt w:val="bullet"/>
      <w:lvlText w:val="•"/>
      <w:lvlJc w:val="left"/>
      <w:pPr>
        <w:tabs>
          <w:tab w:val="num" w:pos="6120"/>
        </w:tabs>
        <w:ind w:left="6120" w:hanging="360"/>
      </w:pPr>
      <w:rPr>
        <w:rFonts w:ascii="Times New Roman" w:hAnsi="Times New Roman" w:hint="default"/>
      </w:rPr>
    </w:lvl>
  </w:abstractNum>
  <w:abstractNum w:abstractNumId="24">
    <w:nsid w:val="6E1D2617"/>
    <w:multiLevelType w:val="hybridMultilevel"/>
    <w:tmpl w:val="823E2716"/>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FF84193"/>
    <w:multiLevelType w:val="hybridMultilevel"/>
    <w:tmpl w:val="AC605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F969D28">
      <w:numFmt w:val="bullet"/>
      <w:lvlText w:val="-"/>
      <w:lvlJc w:val="left"/>
      <w:pPr>
        <w:ind w:left="2160" w:hanging="360"/>
      </w:pPr>
      <w:rPr>
        <w:rFonts w:ascii="Courier New" w:eastAsia="SimSun"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C50BF7"/>
    <w:multiLevelType w:val="hybridMultilevel"/>
    <w:tmpl w:val="DB0E4DA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7">
    <w:nsid w:val="7A5A2831"/>
    <w:multiLevelType w:val="hybridMultilevel"/>
    <w:tmpl w:val="3BD82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4A263E"/>
    <w:multiLevelType w:val="hybridMultilevel"/>
    <w:tmpl w:val="9B3CC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BAD7699"/>
    <w:multiLevelType w:val="hybridMultilevel"/>
    <w:tmpl w:val="4D9A6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8"/>
  </w:num>
  <w:num w:numId="5">
    <w:abstractNumId w:val="20"/>
  </w:num>
  <w:num w:numId="6">
    <w:abstractNumId w:val="3"/>
  </w:num>
  <w:num w:numId="7">
    <w:abstractNumId w:val="7"/>
  </w:num>
  <w:num w:numId="8">
    <w:abstractNumId w:val="13"/>
  </w:num>
  <w:num w:numId="9">
    <w:abstractNumId w:val="6"/>
  </w:num>
  <w:num w:numId="10">
    <w:abstractNumId w:val="11"/>
  </w:num>
  <w:num w:numId="11">
    <w:abstractNumId w:val="31"/>
  </w:num>
  <w:num w:numId="12">
    <w:abstractNumId w:val="28"/>
  </w:num>
  <w:num w:numId="13">
    <w:abstractNumId w:val="10"/>
  </w:num>
  <w:num w:numId="14">
    <w:abstractNumId w:val="30"/>
  </w:num>
  <w:num w:numId="15">
    <w:abstractNumId w:val="26"/>
  </w:num>
  <w:num w:numId="16">
    <w:abstractNumId w:val="23"/>
  </w:num>
  <w:num w:numId="17">
    <w:abstractNumId w:val="16"/>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5"/>
  </w:num>
  <w:num w:numId="21">
    <w:abstractNumId w:val="21"/>
  </w:num>
  <w:num w:numId="22">
    <w:abstractNumId w:val="29"/>
  </w:num>
  <w:num w:numId="23">
    <w:abstractNumId w:val="4"/>
  </w:num>
  <w:num w:numId="24">
    <w:abstractNumId w:val="24"/>
  </w:num>
  <w:num w:numId="25">
    <w:abstractNumId w:val="22"/>
  </w:num>
  <w:num w:numId="26">
    <w:abstractNumId w:val="9"/>
  </w:num>
  <w:num w:numId="27">
    <w:abstractNumId w:val="14"/>
  </w:num>
  <w:num w:numId="28">
    <w:abstractNumId w:val="19"/>
  </w:num>
  <w:num w:numId="29">
    <w:abstractNumId w:val="27"/>
  </w:num>
  <w:num w:numId="30">
    <w:abstractNumId w:val="25"/>
  </w:num>
  <w:num w:numId="31">
    <w:abstractNumId w:val="17"/>
  </w:num>
  <w:num w:numId="32">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1CD7"/>
    <w:rsid w:val="00002F26"/>
    <w:rsid w:val="00004079"/>
    <w:rsid w:val="000051F8"/>
    <w:rsid w:val="00005468"/>
    <w:rsid w:val="00005C57"/>
    <w:rsid w:val="00006EB0"/>
    <w:rsid w:val="00007FC8"/>
    <w:rsid w:val="00010036"/>
    <w:rsid w:val="0001016C"/>
    <w:rsid w:val="00010D1C"/>
    <w:rsid w:val="000112E1"/>
    <w:rsid w:val="00011A68"/>
    <w:rsid w:val="0001335B"/>
    <w:rsid w:val="0001401D"/>
    <w:rsid w:val="00014998"/>
    <w:rsid w:val="00015CF4"/>
    <w:rsid w:val="0001634D"/>
    <w:rsid w:val="00017A01"/>
    <w:rsid w:val="0002165B"/>
    <w:rsid w:val="0002221D"/>
    <w:rsid w:val="000227C3"/>
    <w:rsid w:val="00022B96"/>
    <w:rsid w:val="00022BEC"/>
    <w:rsid w:val="000238DD"/>
    <w:rsid w:val="00023909"/>
    <w:rsid w:val="00023961"/>
    <w:rsid w:val="00024EE6"/>
    <w:rsid w:val="00026608"/>
    <w:rsid w:val="00027139"/>
    <w:rsid w:val="00027975"/>
    <w:rsid w:val="00027AB5"/>
    <w:rsid w:val="00031605"/>
    <w:rsid w:val="0003190E"/>
    <w:rsid w:val="00036633"/>
    <w:rsid w:val="00037B7A"/>
    <w:rsid w:val="00041681"/>
    <w:rsid w:val="00041D9F"/>
    <w:rsid w:val="0004274A"/>
    <w:rsid w:val="0004354A"/>
    <w:rsid w:val="00044863"/>
    <w:rsid w:val="00046BDF"/>
    <w:rsid w:val="00047B80"/>
    <w:rsid w:val="00050E63"/>
    <w:rsid w:val="00051835"/>
    <w:rsid w:val="00051FD0"/>
    <w:rsid w:val="000546B6"/>
    <w:rsid w:val="000547D2"/>
    <w:rsid w:val="00055180"/>
    <w:rsid w:val="000551DF"/>
    <w:rsid w:val="00056123"/>
    <w:rsid w:val="00057AEE"/>
    <w:rsid w:val="000605BE"/>
    <w:rsid w:val="00061188"/>
    <w:rsid w:val="00064761"/>
    <w:rsid w:val="00065E68"/>
    <w:rsid w:val="00066CB8"/>
    <w:rsid w:val="0006717C"/>
    <w:rsid w:val="000712C3"/>
    <w:rsid w:val="00071322"/>
    <w:rsid w:val="00072B88"/>
    <w:rsid w:val="00073576"/>
    <w:rsid w:val="00073819"/>
    <w:rsid w:val="00074A9E"/>
    <w:rsid w:val="00075321"/>
    <w:rsid w:val="0007545A"/>
    <w:rsid w:val="00080303"/>
    <w:rsid w:val="00080E4F"/>
    <w:rsid w:val="000834DB"/>
    <w:rsid w:val="00083837"/>
    <w:rsid w:val="00083C43"/>
    <w:rsid w:val="0008699D"/>
    <w:rsid w:val="00090693"/>
    <w:rsid w:val="00091BEA"/>
    <w:rsid w:val="00092478"/>
    <w:rsid w:val="000925E4"/>
    <w:rsid w:val="000954EC"/>
    <w:rsid w:val="00096E1F"/>
    <w:rsid w:val="000979E0"/>
    <w:rsid w:val="000A2673"/>
    <w:rsid w:val="000A282C"/>
    <w:rsid w:val="000A2EF8"/>
    <w:rsid w:val="000A33DD"/>
    <w:rsid w:val="000A378E"/>
    <w:rsid w:val="000A4290"/>
    <w:rsid w:val="000A616F"/>
    <w:rsid w:val="000A73EE"/>
    <w:rsid w:val="000B0B0C"/>
    <w:rsid w:val="000B0EDC"/>
    <w:rsid w:val="000B115B"/>
    <w:rsid w:val="000B1237"/>
    <w:rsid w:val="000B35DE"/>
    <w:rsid w:val="000B35F6"/>
    <w:rsid w:val="000B7B29"/>
    <w:rsid w:val="000C078D"/>
    <w:rsid w:val="000C15F8"/>
    <w:rsid w:val="000C395E"/>
    <w:rsid w:val="000C5A2A"/>
    <w:rsid w:val="000C6A4C"/>
    <w:rsid w:val="000C746A"/>
    <w:rsid w:val="000C7604"/>
    <w:rsid w:val="000D04DE"/>
    <w:rsid w:val="000D0D4A"/>
    <w:rsid w:val="000D0FEE"/>
    <w:rsid w:val="000D1C46"/>
    <w:rsid w:val="000D2EFB"/>
    <w:rsid w:val="000D48D2"/>
    <w:rsid w:val="000D5344"/>
    <w:rsid w:val="000D6044"/>
    <w:rsid w:val="000D6C50"/>
    <w:rsid w:val="000E018C"/>
    <w:rsid w:val="000E1FB0"/>
    <w:rsid w:val="000E2C7F"/>
    <w:rsid w:val="000E2DC2"/>
    <w:rsid w:val="000E5D63"/>
    <w:rsid w:val="000E67DB"/>
    <w:rsid w:val="000E7250"/>
    <w:rsid w:val="000F041A"/>
    <w:rsid w:val="000F089E"/>
    <w:rsid w:val="000F0995"/>
    <w:rsid w:val="000F3730"/>
    <w:rsid w:val="000F3EED"/>
    <w:rsid w:val="000F5B19"/>
    <w:rsid w:val="000F6456"/>
    <w:rsid w:val="001039CB"/>
    <w:rsid w:val="00104741"/>
    <w:rsid w:val="00104CF8"/>
    <w:rsid w:val="001051CB"/>
    <w:rsid w:val="00105E6F"/>
    <w:rsid w:val="00106126"/>
    <w:rsid w:val="00107AF3"/>
    <w:rsid w:val="00110B2D"/>
    <w:rsid w:val="00111A19"/>
    <w:rsid w:val="00113F57"/>
    <w:rsid w:val="00115366"/>
    <w:rsid w:val="00115BD2"/>
    <w:rsid w:val="00117D64"/>
    <w:rsid w:val="00121052"/>
    <w:rsid w:val="001213F8"/>
    <w:rsid w:val="00121510"/>
    <w:rsid w:val="0012267B"/>
    <w:rsid w:val="00122774"/>
    <w:rsid w:val="00122FF3"/>
    <w:rsid w:val="00127944"/>
    <w:rsid w:val="00127D75"/>
    <w:rsid w:val="0013045E"/>
    <w:rsid w:val="00131789"/>
    <w:rsid w:val="00135A85"/>
    <w:rsid w:val="00136D61"/>
    <w:rsid w:val="001370DF"/>
    <w:rsid w:val="0014149B"/>
    <w:rsid w:val="00141A46"/>
    <w:rsid w:val="00141B2B"/>
    <w:rsid w:val="00142342"/>
    <w:rsid w:val="00143891"/>
    <w:rsid w:val="00143EA3"/>
    <w:rsid w:val="00144469"/>
    <w:rsid w:val="00144521"/>
    <w:rsid w:val="00144E8E"/>
    <w:rsid w:val="00145947"/>
    <w:rsid w:val="00146991"/>
    <w:rsid w:val="00146B01"/>
    <w:rsid w:val="00147177"/>
    <w:rsid w:val="00150D45"/>
    <w:rsid w:val="0015150C"/>
    <w:rsid w:val="001529C1"/>
    <w:rsid w:val="0015327F"/>
    <w:rsid w:val="001559EC"/>
    <w:rsid w:val="001567A1"/>
    <w:rsid w:val="0015740E"/>
    <w:rsid w:val="00157C64"/>
    <w:rsid w:val="00161455"/>
    <w:rsid w:val="00161ADC"/>
    <w:rsid w:val="00162555"/>
    <w:rsid w:val="001630F6"/>
    <w:rsid w:val="00165168"/>
    <w:rsid w:val="00167EDA"/>
    <w:rsid w:val="00170A11"/>
    <w:rsid w:val="00171867"/>
    <w:rsid w:val="00171916"/>
    <w:rsid w:val="00172C60"/>
    <w:rsid w:val="0017306C"/>
    <w:rsid w:val="00173087"/>
    <w:rsid w:val="00174154"/>
    <w:rsid w:val="00175664"/>
    <w:rsid w:val="00175874"/>
    <w:rsid w:val="0017612D"/>
    <w:rsid w:val="00176440"/>
    <w:rsid w:val="00176CDE"/>
    <w:rsid w:val="0018007D"/>
    <w:rsid w:val="00180481"/>
    <w:rsid w:val="00182A86"/>
    <w:rsid w:val="00182A9D"/>
    <w:rsid w:val="001833F9"/>
    <w:rsid w:val="0018353F"/>
    <w:rsid w:val="00183AE8"/>
    <w:rsid w:val="00183CCF"/>
    <w:rsid w:val="00185C39"/>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AC0"/>
    <w:rsid w:val="001A6F76"/>
    <w:rsid w:val="001B0663"/>
    <w:rsid w:val="001B132B"/>
    <w:rsid w:val="001B1392"/>
    <w:rsid w:val="001B2971"/>
    <w:rsid w:val="001B58FB"/>
    <w:rsid w:val="001B596C"/>
    <w:rsid w:val="001B5A43"/>
    <w:rsid w:val="001B696F"/>
    <w:rsid w:val="001B6E32"/>
    <w:rsid w:val="001C153C"/>
    <w:rsid w:val="001C21A4"/>
    <w:rsid w:val="001C261E"/>
    <w:rsid w:val="001C2645"/>
    <w:rsid w:val="001C48B8"/>
    <w:rsid w:val="001C54ED"/>
    <w:rsid w:val="001C5615"/>
    <w:rsid w:val="001C5C4C"/>
    <w:rsid w:val="001C6858"/>
    <w:rsid w:val="001D026C"/>
    <w:rsid w:val="001D1221"/>
    <w:rsid w:val="001D2898"/>
    <w:rsid w:val="001D2D70"/>
    <w:rsid w:val="001D3319"/>
    <w:rsid w:val="001D49B0"/>
    <w:rsid w:val="001D4C81"/>
    <w:rsid w:val="001D5D59"/>
    <w:rsid w:val="001D62F5"/>
    <w:rsid w:val="001E1A70"/>
    <w:rsid w:val="001E222F"/>
    <w:rsid w:val="001E24EF"/>
    <w:rsid w:val="001E2F7E"/>
    <w:rsid w:val="001E3706"/>
    <w:rsid w:val="001E392B"/>
    <w:rsid w:val="001E4D19"/>
    <w:rsid w:val="001E7A31"/>
    <w:rsid w:val="001F0093"/>
    <w:rsid w:val="001F054C"/>
    <w:rsid w:val="001F109C"/>
    <w:rsid w:val="001F1B20"/>
    <w:rsid w:val="001F20B5"/>
    <w:rsid w:val="001F2A89"/>
    <w:rsid w:val="001F30D0"/>
    <w:rsid w:val="001F4939"/>
    <w:rsid w:val="001F5165"/>
    <w:rsid w:val="001F55D1"/>
    <w:rsid w:val="001F6B89"/>
    <w:rsid w:val="001F6D19"/>
    <w:rsid w:val="001F6F55"/>
    <w:rsid w:val="001F72B4"/>
    <w:rsid w:val="001F77EF"/>
    <w:rsid w:val="00202075"/>
    <w:rsid w:val="0020227A"/>
    <w:rsid w:val="00202906"/>
    <w:rsid w:val="00202FAF"/>
    <w:rsid w:val="00203ED0"/>
    <w:rsid w:val="002042BC"/>
    <w:rsid w:val="00204B86"/>
    <w:rsid w:val="00204DCD"/>
    <w:rsid w:val="00205C9B"/>
    <w:rsid w:val="00210114"/>
    <w:rsid w:val="00210445"/>
    <w:rsid w:val="002105BF"/>
    <w:rsid w:val="00210FAA"/>
    <w:rsid w:val="0021168D"/>
    <w:rsid w:val="002135AB"/>
    <w:rsid w:val="00213C5A"/>
    <w:rsid w:val="00213D61"/>
    <w:rsid w:val="0021468E"/>
    <w:rsid w:val="00215EB4"/>
    <w:rsid w:val="00216458"/>
    <w:rsid w:val="00216C2F"/>
    <w:rsid w:val="00217C30"/>
    <w:rsid w:val="002219F3"/>
    <w:rsid w:val="00222F33"/>
    <w:rsid w:val="00223D07"/>
    <w:rsid w:val="00223E5B"/>
    <w:rsid w:val="002242DF"/>
    <w:rsid w:val="00225B09"/>
    <w:rsid w:val="002270C2"/>
    <w:rsid w:val="00227344"/>
    <w:rsid w:val="00227472"/>
    <w:rsid w:val="0022784A"/>
    <w:rsid w:val="0022797A"/>
    <w:rsid w:val="002303E9"/>
    <w:rsid w:val="00230CA6"/>
    <w:rsid w:val="002319F9"/>
    <w:rsid w:val="002328CF"/>
    <w:rsid w:val="00233A58"/>
    <w:rsid w:val="0023414D"/>
    <w:rsid w:val="002348F2"/>
    <w:rsid w:val="00234C95"/>
    <w:rsid w:val="00234D1B"/>
    <w:rsid w:val="00234E90"/>
    <w:rsid w:val="00235DA8"/>
    <w:rsid w:val="0023783A"/>
    <w:rsid w:val="00240DF2"/>
    <w:rsid w:val="00241A2D"/>
    <w:rsid w:val="002429F9"/>
    <w:rsid w:val="00243372"/>
    <w:rsid w:val="00244E1D"/>
    <w:rsid w:val="0024616B"/>
    <w:rsid w:val="00246A68"/>
    <w:rsid w:val="0024725B"/>
    <w:rsid w:val="002477CC"/>
    <w:rsid w:val="002478A2"/>
    <w:rsid w:val="00247E69"/>
    <w:rsid w:val="0025165D"/>
    <w:rsid w:val="00251CEA"/>
    <w:rsid w:val="00252C5E"/>
    <w:rsid w:val="002531D2"/>
    <w:rsid w:val="0025355C"/>
    <w:rsid w:val="00254877"/>
    <w:rsid w:val="00254D1C"/>
    <w:rsid w:val="00255346"/>
    <w:rsid w:val="00255856"/>
    <w:rsid w:val="002559BA"/>
    <w:rsid w:val="00256F31"/>
    <w:rsid w:val="00257246"/>
    <w:rsid w:val="00257F11"/>
    <w:rsid w:val="00260C06"/>
    <w:rsid w:val="00262D6D"/>
    <w:rsid w:val="002630C7"/>
    <w:rsid w:val="0026438F"/>
    <w:rsid w:val="002646FB"/>
    <w:rsid w:val="00264976"/>
    <w:rsid w:val="00265FF5"/>
    <w:rsid w:val="00266078"/>
    <w:rsid w:val="002665F3"/>
    <w:rsid w:val="0026670F"/>
    <w:rsid w:val="00266C39"/>
    <w:rsid w:val="00272E84"/>
    <w:rsid w:val="00276DFF"/>
    <w:rsid w:val="00276FBC"/>
    <w:rsid w:val="00277AFF"/>
    <w:rsid w:val="00280E84"/>
    <w:rsid w:val="00281AAE"/>
    <w:rsid w:val="00281E7F"/>
    <w:rsid w:val="00281F32"/>
    <w:rsid w:val="00283ABE"/>
    <w:rsid w:val="00285C28"/>
    <w:rsid w:val="002906EC"/>
    <w:rsid w:val="0029298F"/>
    <w:rsid w:val="00293302"/>
    <w:rsid w:val="002934F8"/>
    <w:rsid w:val="00293BB4"/>
    <w:rsid w:val="00293F7B"/>
    <w:rsid w:val="00294168"/>
    <w:rsid w:val="00295653"/>
    <w:rsid w:val="00295AFC"/>
    <w:rsid w:val="00297FF9"/>
    <w:rsid w:val="002A03C2"/>
    <w:rsid w:val="002A1A19"/>
    <w:rsid w:val="002A1D52"/>
    <w:rsid w:val="002A1E16"/>
    <w:rsid w:val="002A2CE0"/>
    <w:rsid w:val="002A3033"/>
    <w:rsid w:val="002A3126"/>
    <w:rsid w:val="002A3F8C"/>
    <w:rsid w:val="002A45FC"/>
    <w:rsid w:val="002A5742"/>
    <w:rsid w:val="002A60A4"/>
    <w:rsid w:val="002A71C0"/>
    <w:rsid w:val="002B19AE"/>
    <w:rsid w:val="002B1CEC"/>
    <w:rsid w:val="002B20FD"/>
    <w:rsid w:val="002B2BB1"/>
    <w:rsid w:val="002B2F31"/>
    <w:rsid w:val="002B42A9"/>
    <w:rsid w:val="002B4B5D"/>
    <w:rsid w:val="002B59B1"/>
    <w:rsid w:val="002B5B1E"/>
    <w:rsid w:val="002B5E87"/>
    <w:rsid w:val="002B7BD2"/>
    <w:rsid w:val="002C174E"/>
    <w:rsid w:val="002C236D"/>
    <w:rsid w:val="002C247B"/>
    <w:rsid w:val="002C3BDF"/>
    <w:rsid w:val="002C69B1"/>
    <w:rsid w:val="002D018B"/>
    <w:rsid w:val="002D0919"/>
    <w:rsid w:val="002D0AD3"/>
    <w:rsid w:val="002D20FE"/>
    <w:rsid w:val="002D383D"/>
    <w:rsid w:val="002D45EB"/>
    <w:rsid w:val="002D4CBC"/>
    <w:rsid w:val="002D5804"/>
    <w:rsid w:val="002D5EAD"/>
    <w:rsid w:val="002D60BB"/>
    <w:rsid w:val="002D6DA7"/>
    <w:rsid w:val="002E090B"/>
    <w:rsid w:val="002E1DE9"/>
    <w:rsid w:val="002E1E0C"/>
    <w:rsid w:val="002E1F11"/>
    <w:rsid w:val="002E28C0"/>
    <w:rsid w:val="002E2B21"/>
    <w:rsid w:val="002E3355"/>
    <w:rsid w:val="002E4C0A"/>
    <w:rsid w:val="002E67D7"/>
    <w:rsid w:val="002E7066"/>
    <w:rsid w:val="002F00FC"/>
    <w:rsid w:val="002F1114"/>
    <w:rsid w:val="002F32F9"/>
    <w:rsid w:val="002F35BE"/>
    <w:rsid w:val="002F3C2B"/>
    <w:rsid w:val="002F6E22"/>
    <w:rsid w:val="002F7866"/>
    <w:rsid w:val="00300938"/>
    <w:rsid w:val="00302650"/>
    <w:rsid w:val="00303A7C"/>
    <w:rsid w:val="00305086"/>
    <w:rsid w:val="0030668E"/>
    <w:rsid w:val="00310DA4"/>
    <w:rsid w:val="0031141A"/>
    <w:rsid w:val="00312065"/>
    <w:rsid w:val="0031388E"/>
    <w:rsid w:val="00314B57"/>
    <w:rsid w:val="00314EDA"/>
    <w:rsid w:val="00316815"/>
    <w:rsid w:val="003210B3"/>
    <w:rsid w:val="0032259F"/>
    <w:rsid w:val="00322715"/>
    <w:rsid w:val="00322F38"/>
    <w:rsid w:val="00323613"/>
    <w:rsid w:val="00324EBE"/>
    <w:rsid w:val="00326588"/>
    <w:rsid w:val="003268A6"/>
    <w:rsid w:val="00326D08"/>
    <w:rsid w:val="00326E38"/>
    <w:rsid w:val="00327638"/>
    <w:rsid w:val="00327668"/>
    <w:rsid w:val="00330F20"/>
    <w:rsid w:val="00332DB7"/>
    <w:rsid w:val="00333148"/>
    <w:rsid w:val="0033335A"/>
    <w:rsid w:val="003336AD"/>
    <w:rsid w:val="00333C0D"/>
    <w:rsid w:val="00334508"/>
    <w:rsid w:val="00334C18"/>
    <w:rsid w:val="00337F83"/>
    <w:rsid w:val="00340491"/>
    <w:rsid w:val="00340D96"/>
    <w:rsid w:val="00344264"/>
    <w:rsid w:val="003442E1"/>
    <w:rsid w:val="00344319"/>
    <w:rsid w:val="00344364"/>
    <w:rsid w:val="00345238"/>
    <w:rsid w:val="0034647D"/>
    <w:rsid w:val="003475DE"/>
    <w:rsid w:val="00350610"/>
    <w:rsid w:val="0035071E"/>
    <w:rsid w:val="00351C1F"/>
    <w:rsid w:val="00352E81"/>
    <w:rsid w:val="00353098"/>
    <w:rsid w:val="00353B15"/>
    <w:rsid w:val="003570D2"/>
    <w:rsid w:val="00357123"/>
    <w:rsid w:val="00357A94"/>
    <w:rsid w:val="003604E6"/>
    <w:rsid w:val="003614DF"/>
    <w:rsid w:val="00364EE3"/>
    <w:rsid w:val="003661C1"/>
    <w:rsid w:val="00367359"/>
    <w:rsid w:val="00370867"/>
    <w:rsid w:val="00370A45"/>
    <w:rsid w:val="00370E8C"/>
    <w:rsid w:val="003719B6"/>
    <w:rsid w:val="00372DED"/>
    <w:rsid w:val="00372F4E"/>
    <w:rsid w:val="003731B5"/>
    <w:rsid w:val="0037344F"/>
    <w:rsid w:val="00373720"/>
    <w:rsid w:val="00373E76"/>
    <w:rsid w:val="0037432E"/>
    <w:rsid w:val="00375003"/>
    <w:rsid w:val="0037648E"/>
    <w:rsid w:val="0037652B"/>
    <w:rsid w:val="0037693F"/>
    <w:rsid w:val="00376E17"/>
    <w:rsid w:val="00377A9F"/>
    <w:rsid w:val="0038165F"/>
    <w:rsid w:val="00381731"/>
    <w:rsid w:val="003829E8"/>
    <w:rsid w:val="00382F0A"/>
    <w:rsid w:val="00383D3D"/>
    <w:rsid w:val="00385170"/>
    <w:rsid w:val="00385239"/>
    <w:rsid w:val="003853E4"/>
    <w:rsid w:val="003857C0"/>
    <w:rsid w:val="003857EA"/>
    <w:rsid w:val="0038631D"/>
    <w:rsid w:val="00386D0A"/>
    <w:rsid w:val="00387320"/>
    <w:rsid w:val="00390699"/>
    <w:rsid w:val="0039127A"/>
    <w:rsid w:val="00392CA7"/>
    <w:rsid w:val="00393AD8"/>
    <w:rsid w:val="00394579"/>
    <w:rsid w:val="00394971"/>
    <w:rsid w:val="003950D2"/>
    <w:rsid w:val="003972DB"/>
    <w:rsid w:val="00397407"/>
    <w:rsid w:val="003A109E"/>
    <w:rsid w:val="003A5B32"/>
    <w:rsid w:val="003A74F3"/>
    <w:rsid w:val="003A780F"/>
    <w:rsid w:val="003A7B8D"/>
    <w:rsid w:val="003A7C99"/>
    <w:rsid w:val="003A7EB6"/>
    <w:rsid w:val="003B0B0D"/>
    <w:rsid w:val="003B206B"/>
    <w:rsid w:val="003B2FA2"/>
    <w:rsid w:val="003B429D"/>
    <w:rsid w:val="003B51B9"/>
    <w:rsid w:val="003B60AE"/>
    <w:rsid w:val="003C0083"/>
    <w:rsid w:val="003C03EE"/>
    <w:rsid w:val="003C29A8"/>
    <w:rsid w:val="003C395D"/>
    <w:rsid w:val="003C46AA"/>
    <w:rsid w:val="003C4739"/>
    <w:rsid w:val="003C5290"/>
    <w:rsid w:val="003C64AA"/>
    <w:rsid w:val="003C7767"/>
    <w:rsid w:val="003C7C8D"/>
    <w:rsid w:val="003D2E5F"/>
    <w:rsid w:val="003D4551"/>
    <w:rsid w:val="003D54B5"/>
    <w:rsid w:val="003D5D19"/>
    <w:rsid w:val="003D7A47"/>
    <w:rsid w:val="003E1634"/>
    <w:rsid w:val="003E1B0F"/>
    <w:rsid w:val="003E1C24"/>
    <w:rsid w:val="003E2141"/>
    <w:rsid w:val="003E267C"/>
    <w:rsid w:val="003E34D4"/>
    <w:rsid w:val="003E5265"/>
    <w:rsid w:val="003E68BE"/>
    <w:rsid w:val="003E7744"/>
    <w:rsid w:val="003F0FE9"/>
    <w:rsid w:val="003F2E26"/>
    <w:rsid w:val="003F2E68"/>
    <w:rsid w:val="003F422C"/>
    <w:rsid w:val="003F42FE"/>
    <w:rsid w:val="00401361"/>
    <w:rsid w:val="0040157D"/>
    <w:rsid w:val="00403270"/>
    <w:rsid w:val="00403358"/>
    <w:rsid w:val="00404ECE"/>
    <w:rsid w:val="00405DFE"/>
    <w:rsid w:val="0040632C"/>
    <w:rsid w:val="00415855"/>
    <w:rsid w:val="00416723"/>
    <w:rsid w:val="00417082"/>
    <w:rsid w:val="004170D5"/>
    <w:rsid w:val="00417B43"/>
    <w:rsid w:val="004207FC"/>
    <w:rsid w:val="004208E7"/>
    <w:rsid w:val="00420D8F"/>
    <w:rsid w:val="0042168A"/>
    <w:rsid w:val="00421DD5"/>
    <w:rsid w:val="0042281C"/>
    <w:rsid w:val="00423782"/>
    <w:rsid w:val="00423FC2"/>
    <w:rsid w:val="0042464D"/>
    <w:rsid w:val="00424D2B"/>
    <w:rsid w:val="004260EC"/>
    <w:rsid w:val="004265D9"/>
    <w:rsid w:val="00427392"/>
    <w:rsid w:val="004300ED"/>
    <w:rsid w:val="0043085F"/>
    <w:rsid w:val="00430DCF"/>
    <w:rsid w:val="0043180B"/>
    <w:rsid w:val="004334A8"/>
    <w:rsid w:val="004342CC"/>
    <w:rsid w:val="00434F9B"/>
    <w:rsid w:val="00435B6B"/>
    <w:rsid w:val="00435DE9"/>
    <w:rsid w:val="00440CAA"/>
    <w:rsid w:val="004426BB"/>
    <w:rsid w:val="004441DD"/>
    <w:rsid w:val="004444E4"/>
    <w:rsid w:val="004450A2"/>
    <w:rsid w:val="004507CF"/>
    <w:rsid w:val="00451F94"/>
    <w:rsid w:val="004521CA"/>
    <w:rsid w:val="00452591"/>
    <w:rsid w:val="004530A2"/>
    <w:rsid w:val="004541C4"/>
    <w:rsid w:val="004564A0"/>
    <w:rsid w:val="00456B86"/>
    <w:rsid w:val="004611B8"/>
    <w:rsid w:val="00462A1B"/>
    <w:rsid w:val="004634AF"/>
    <w:rsid w:val="00463B48"/>
    <w:rsid w:val="00463E90"/>
    <w:rsid w:val="0046525F"/>
    <w:rsid w:val="00465E98"/>
    <w:rsid w:val="00466CC6"/>
    <w:rsid w:val="00467423"/>
    <w:rsid w:val="004706E3"/>
    <w:rsid w:val="004714AA"/>
    <w:rsid w:val="004717A1"/>
    <w:rsid w:val="00471A08"/>
    <w:rsid w:val="004736DD"/>
    <w:rsid w:val="004741FE"/>
    <w:rsid w:val="004744A0"/>
    <w:rsid w:val="004756E5"/>
    <w:rsid w:val="004779E2"/>
    <w:rsid w:val="0048195A"/>
    <w:rsid w:val="00483A05"/>
    <w:rsid w:val="00485FEC"/>
    <w:rsid w:val="00487897"/>
    <w:rsid w:val="00491E1A"/>
    <w:rsid w:val="00494653"/>
    <w:rsid w:val="004953AF"/>
    <w:rsid w:val="004A0813"/>
    <w:rsid w:val="004A2539"/>
    <w:rsid w:val="004A3009"/>
    <w:rsid w:val="004A302D"/>
    <w:rsid w:val="004A3761"/>
    <w:rsid w:val="004A3B80"/>
    <w:rsid w:val="004A3DF8"/>
    <w:rsid w:val="004A4419"/>
    <w:rsid w:val="004A4568"/>
    <w:rsid w:val="004A48FA"/>
    <w:rsid w:val="004A52DE"/>
    <w:rsid w:val="004A5B1A"/>
    <w:rsid w:val="004A6F79"/>
    <w:rsid w:val="004B0D6F"/>
    <w:rsid w:val="004B264B"/>
    <w:rsid w:val="004B5034"/>
    <w:rsid w:val="004B53EF"/>
    <w:rsid w:val="004B5CEC"/>
    <w:rsid w:val="004B5EA0"/>
    <w:rsid w:val="004B671C"/>
    <w:rsid w:val="004B7614"/>
    <w:rsid w:val="004B7F23"/>
    <w:rsid w:val="004C5F9D"/>
    <w:rsid w:val="004C6AEF"/>
    <w:rsid w:val="004C6DE9"/>
    <w:rsid w:val="004C70ED"/>
    <w:rsid w:val="004D0EB0"/>
    <w:rsid w:val="004D2C36"/>
    <w:rsid w:val="004D46DD"/>
    <w:rsid w:val="004D47E4"/>
    <w:rsid w:val="004D515F"/>
    <w:rsid w:val="004D699B"/>
    <w:rsid w:val="004E03B9"/>
    <w:rsid w:val="004E0B98"/>
    <w:rsid w:val="004E1910"/>
    <w:rsid w:val="004E1A3B"/>
    <w:rsid w:val="004E23EF"/>
    <w:rsid w:val="004E443B"/>
    <w:rsid w:val="004E6C4B"/>
    <w:rsid w:val="004E6EA1"/>
    <w:rsid w:val="004F1136"/>
    <w:rsid w:val="004F1527"/>
    <w:rsid w:val="004F267D"/>
    <w:rsid w:val="004F44EB"/>
    <w:rsid w:val="004F6297"/>
    <w:rsid w:val="004F70D4"/>
    <w:rsid w:val="00500B80"/>
    <w:rsid w:val="00506D5C"/>
    <w:rsid w:val="00506F04"/>
    <w:rsid w:val="005079E8"/>
    <w:rsid w:val="00507B36"/>
    <w:rsid w:val="005106C8"/>
    <w:rsid w:val="0051141E"/>
    <w:rsid w:val="005116DC"/>
    <w:rsid w:val="00512C46"/>
    <w:rsid w:val="0051349A"/>
    <w:rsid w:val="00516AFE"/>
    <w:rsid w:val="00520DB2"/>
    <w:rsid w:val="00520EA4"/>
    <w:rsid w:val="00520FA1"/>
    <w:rsid w:val="005214D0"/>
    <w:rsid w:val="00522AB4"/>
    <w:rsid w:val="00522C97"/>
    <w:rsid w:val="00523B37"/>
    <w:rsid w:val="00523CC0"/>
    <w:rsid w:val="00524008"/>
    <w:rsid w:val="00524C69"/>
    <w:rsid w:val="00526735"/>
    <w:rsid w:val="00530707"/>
    <w:rsid w:val="00530914"/>
    <w:rsid w:val="00530AC6"/>
    <w:rsid w:val="00532DD6"/>
    <w:rsid w:val="005340A3"/>
    <w:rsid w:val="00534318"/>
    <w:rsid w:val="00535AC4"/>
    <w:rsid w:val="00537AC9"/>
    <w:rsid w:val="0054012F"/>
    <w:rsid w:val="005406C2"/>
    <w:rsid w:val="00540A10"/>
    <w:rsid w:val="00540B1C"/>
    <w:rsid w:val="005417F9"/>
    <w:rsid w:val="00542154"/>
    <w:rsid w:val="00542294"/>
    <w:rsid w:val="00542F09"/>
    <w:rsid w:val="0054311F"/>
    <w:rsid w:val="00543C95"/>
    <w:rsid w:val="0054422F"/>
    <w:rsid w:val="00545BD1"/>
    <w:rsid w:val="005460CF"/>
    <w:rsid w:val="00546F96"/>
    <w:rsid w:val="005479C6"/>
    <w:rsid w:val="005502DB"/>
    <w:rsid w:val="00550BC0"/>
    <w:rsid w:val="00550F2A"/>
    <w:rsid w:val="00551C72"/>
    <w:rsid w:val="0055238F"/>
    <w:rsid w:val="00552F36"/>
    <w:rsid w:val="005532E9"/>
    <w:rsid w:val="00553FB2"/>
    <w:rsid w:val="005559B3"/>
    <w:rsid w:val="005561A5"/>
    <w:rsid w:val="00556C06"/>
    <w:rsid w:val="005602A1"/>
    <w:rsid w:val="00560588"/>
    <w:rsid w:val="005607DF"/>
    <w:rsid w:val="005609D9"/>
    <w:rsid w:val="00560CE5"/>
    <w:rsid w:val="0056267C"/>
    <w:rsid w:val="005628C8"/>
    <w:rsid w:val="00562930"/>
    <w:rsid w:val="00562EBD"/>
    <w:rsid w:val="00563C80"/>
    <w:rsid w:val="005646ED"/>
    <w:rsid w:val="005650FC"/>
    <w:rsid w:val="00565A09"/>
    <w:rsid w:val="00565FB4"/>
    <w:rsid w:val="00566003"/>
    <w:rsid w:val="005701F7"/>
    <w:rsid w:val="00570469"/>
    <w:rsid w:val="0057122A"/>
    <w:rsid w:val="00571AC9"/>
    <w:rsid w:val="005747CF"/>
    <w:rsid w:val="005751D9"/>
    <w:rsid w:val="00576567"/>
    <w:rsid w:val="005769D4"/>
    <w:rsid w:val="00576C0A"/>
    <w:rsid w:val="00577BC4"/>
    <w:rsid w:val="00580BAB"/>
    <w:rsid w:val="00580BC0"/>
    <w:rsid w:val="00580BC9"/>
    <w:rsid w:val="00581103"/>
    <w:rsid w:val="00581DA8"/>
    <w:rsid w:val="005823DE"/>
    <w:rsid w:val="00582659"/>
    <w:rsid w:val="00582FB9"/>
    <w:rsid w:val="00584FEE"/>
    <w:rsid w:val="005853A0"/>
    <w:rsid w:val="005854F6"/>
    <w:rsid w:val="00585DBF"/>
    <w:rsid w:val="0058621A"/>
    <w:rsid w:val="00586263"/>
    <w:rsid w:val="005910FA"/>
    <w:rsid w:val="00593464"/>
    <w:rsid w:val="0059517F"/>
    <w:rsid w:val="0059662B"/>
    <w:rsid w:val="00596EF5"/>
    <w:rsid w:val="00597333"/>
    <w:rsid w:val="00597DE4"/>
    <w:rsid w:val="005A0056"/>
    <w:rsid w:val="005A0337"/>
    <w:rsid w:val="005A0BED"/>
    <w:rsid w:val="005A0C5D"/>
    <w:rsid w:val="005A22DF"/>
    <w:rsid w:val="005A3BA8"/>
    <w:rsid w:val="005A4667"/>
    <w:rsid w:val="005A5280"/>
    <w:rsid w:val="005A5718"/>
    <w:rsid w:val="005A5B2D"/>
    <w:rsid w:val="005A6844"/>
    <w:rsid w:val="005B15ED"/>
    <w:rsid w:val="005B1AD4"/>
    <w:rsid w:val="005B1D6B"/>
    <w:rsid w:val="005B4328"/>
    <w:rsid w:val="005B4593"/>
    <w:rsid w:val="005B461D"/>
    <w:rsid w:val="005B50E0"/>
    <w:rsid w:val="005B56CD"/>
    <w:rsid w:val="005B5C1B"/>
    <w:rsid w:val="005C0472"/>
    <w:rsid w:val="005C2AD1"/>
    <w:rsid w:val="005C2D1D"/>
    <w:rsid w:val="005C3C3F"/>
    <w:rsid w:val="005C4E98"/>
    <w:rsid w:val="005C6834"/>
    <w:rsid w:val="005C6AD4"/>
    <w:rsid w:val="005C6B16"/>
    <w:rsid w:val="005C6D45"/>
    <w:rsid w:val="005C7758"/>
    <w:rsid w:val="005C7AF3"/>
    <w:rsid w:val="005D25CB"/>
    <w:rsid w:val="005D2B7E"/>
    <w:rsid w:val="005D2BE9"/>
    <w:rsid w:val="005D3280"/>
    <w:rsid w:val="005D3E70"/>
    <w:rsid w:val="005D4BCC"/>
    <w:rsid w:val="005D5088"/>
    <w:rsid w:val="005D50A5"/>
    <w:rsid w:val="005D56BB"/>
    <w:rsid w:val="005D68E5"/>
    <w:rsid w:val="005D712E"/>
    <w:rsid w:val="005E0B27"/>
    <w:rsid w:val="005E0CAC"/>
    <w:rsid w:val="005E0DA9"/>
    <w:rsid w:val="005E1202"/>
    <w:rsid w:val="005E1A31"/>
    <w:rsid w:val="005E1D0C"/>
    <w:rsid w:val="005E2D87"/>
    <w:rsid w:val="005E494B"/>
    <w:rsid w:val="005E6793"/>
    <w:rsid w:val="005E711E"/>
    <w:rsid w:val="005E759D"/>
    <w:rsid w:val="005E777B"/>
    <w:rsid w:val="005F0D0A"/>
    <w:rsid w:val="005F0D84"/>
    <w:rsid w:val="005F1462"/>
    <w:rsid w:val="005F24B2"/>
    <w:rsid w:val="005F3313"/>
    <w:rsid w:val="005F3B48"/>
    <w:rsid w:val="005F427C"/>
    <w:rsid w:val="005F47AD"/>
    <w:rsid w:val="005F6C9A"/>
    <w:rsid w:val="006022DB"/>
    <w:rsid w:val="00602EDF"/>
    <w:rsid w:val="00603172"/>
    <w:rsid w:val="00605D1A"/>
    <w:rsid w:val="00605D61"/>
    <w:rsid w:val="00606232"/>
    <w:rsid w:val="00606359"/>
    <w:rsid w:val="006065E4"/>
    <w:rsid w:val="0060661B"/>
    <w:rsid w:val="006068DF"/>
    <w:rsid w:val="00607DD7"/>
    <w:rsid w:val="00607EE6"/>
    <w:rsid w:val="00611E99"/>
    <w:rsid w:val="00611FAB"/>
    <w:rsid w:val="0061245E"/>
    <w:rsid w:val="006132A8"/>
    <w:rsid w:val="006138F4"/>
    <w:rsid w:val="00614125"/>
    <w:rsid w:val="006144BA"/>
    <w:rsid w:val="00617E27"/>
    <w:rsid w:val="00620B2C"/>
    <w:rsid w:val="00621999"/>
    <w:rsid w:val="00623FBF"/>
    <w:rsid w:val="00624645"/>
    <w:rsid w:val="00624FD7"/>
    <w:rsid w:val="00625F43"/>
    <w:rsid w:val="006275E7"/>
    <w:rsid w:val="006279D1"/>
    <w:rsid w:val="00630284"/>
    <w:rsid w:val="006337BF"/>
    <w:rsid w:val="006339D8"/>
    <w:rsid w:val="00633EF1"/>
    <w:rsid w:val="00637240"/>
    <w:rsid w:val="0063740D"/>
    <w:rsid w:val="006379FC"/>
    <w:rsid w:val="00641D60"/>
    <w:rsid w:val="00643A30"/>
    <w:rsid w:val="0064436C"/>
    <w:rsid w:val="006455F3"/>
    <w:rsid w:val="00645A67"/>
    <w:rsid w:val="00645FFF"/>
    <w:rsid w:val="0064667C"/>
    <w:rsid w:val="00646AC9"/>
    <w:rsid w:val="006477CE"/>
    <w:rsid w:val="006528F1"/>
    <w:rsid w:val="00652ED6"/>
    <w:rsid w:val="0065307C"/>
    <w:rsid w:val="00653C9A"/>
    <w:rsid w:val="00656045"/>
    <w:rsid w:val="0065644A"/>
    <w:rsid w:val="0065695E"/>
    <w:rsid w:val="00657397"/>
    <w:rsid w:val="00661706"/>
    <w:rsid w:val="00662FC7"/>
    <w:rsid w:val="0066354B"/>
    <w:rsid w:val="00663798"/>
    <w:rsid w:val="00663E71"/>
    <w:rsid w:val="00664C6D"/>
    <w:rsid w:val="006659CF"/>
    <w:rsid w:val="006663C0"/>
    <w:rsid w:val="00674869"/>
    <w:rsid w:val="00675875"/>
    <w:rsid w:val="006768C1"/>
    <w:rsid w:val="0067710D"/>
    <w:rsid w:val="00677C9B"/>
    <w:rsid w:val="00681E47"/>
    <w:rsid w:val="006822E5"/>
    <w:rsid w:val="00682A78"/>
    <w:rsid w:val="00682D67"/>
    <w:rsid w:val="0068475A"/>
    <w:rsid w:val="00685FB6"/>
    <w:rsid w:val="0068610F"/>
    <w:rsid w:val="0069039E"/>
    <w:rsid w:val="00690A38"/>
    <w:rsid w:val="00690B88"/>
    <w:rsid w:val="006920B9"/>
    <w:rsid w:val="006926CE"/>
    <w:rsid w:val="00693577"/>
    <w:rsid w:val="0069378F"/>
    <w:rsid w:val="00693C9D"/>
    <w:rsid w:val="0069403C"/>
    <w:rsid w:val="006945CC"/>
    <w:rsid w:val="006958A1"/>
    <w:rsid w:val="006970CD"/>
    <w:rsid w:val="00697DB4"/>
    <w:rsid w:val="006A015E"/>
    <w:rsid w:val="006A28E1"/>
    <w:rsid w:val="006A3E10"/>
    <w:rsid w:val="006A7539"/>
    <w:rsid w:val="006B1089"/>
    <w:rsid w:val="006B2568"/>
    <w:rsid w:val="006B266E"/>
    <w:rsid w:val="006B26BE"/>
    <w:rsid w:val="006B292F"/>
    <w:rsid w:val="006B307A"/>
    <w:rsid w:val="006B3866"/>
    <w:rsid w:val="006B4A1F"/>
    <w:rsid w:val="006B6A66"/>
    <w:rsid w:val="006B6C57"/>
    <w:rsid w:val="006C02A5"/>
    <w:rsid w:val="006C09B2"/>
    <w:rsid w:val="006C159A"/>
    <w:rsid w:val="006C2053"/>
    <w:rsid w:val="006C25C4"/>
    <w:rsid w:val="006C3C2A"/>
    <w:rsid w:val="006C4026"/>
    <w:rsid w:val="006C413A"/>
    <w:rsid w:val="006C4767"/>
    <w:rsid w:val="006C5845"/>
    <w:rsid w:val="006C696A"/>
    <w:rsid w:val="006C783B"/>
    <w:rsid w:val="006D0C12"/>
    <w:rsid w:val="006D145F"/>
    <w:rsid w:val="006D14F4"/>
    <w:rsid w:val="006D1F6D"/>
    <w:rsid w:val="006D2C13"/>
    <w:rsid w:val="006D36A1"/>
    <w:rsid w:val="006D40E6"/>
    <w:rsid w:val="006D48AD"/>
    <w:rsid w:val="006D4A19"/>
    <w:rsid w:val="006D4F9D"/>
    <w:rsid w:val="006D666E"/>
    <w:rsid w:val="006D67B3"/>
    <w:rsid w:val="006D7923"/>
    <w:rsid w:val="006E12BE"/>
    <w:rsid w:val="006E1CDC"/>
    <w:rsid w:val="006E274C"/>
    <w:rsid w:val="006E2FD4"/>
    <w:rsid w:val="006E53A6"/>
    <w:rsid w:val="006E6637"/>
    <w:rsid w:val="006E6988"/>
    <w:rsid w:val="006F0F93"/>
    <w:rsid w:val="006F11C7"/>
    <w:rsid w:val="006F244B"/>
    <w:rsid w:val="006F275E"/>
    <w:rsid w:val="006F2A7E"/>
    <w:rsid w:val="006F4658"/>
    <w:rsid w:val="006F55F1"/>
    <w:rsid w:val="006F5B37"/>
    <w:rsid w:val="0070074A"/>
    <w:rsid w:val="00700CF6"/>
    <w:rsid w:val="00700CFF"/>
    <w:rsid w:val="00700FA8"/>
    <w:rsid w:val="00703409"/>
    <w:rsid w:val="00704F47"/>
    <w:rsid w:val="00707934"/>
    <w:rsid w:val="00707BFC"/>
    <w:rsid w:val="00707D66"/>
    <w:rsid w:val="007102FD"/>
    <w:rsid w:val="007115B9"/>
    <w:rsid w:val="00712C13"/>
    <w:rsid w:val="007140AA"/>
    <w:rsid w:val="0071693C"/>
    <w:rsid w:val="00716CE0"/>
    <w:rsid w:val="007173FE"/>
    <w:rsid w:val="00717547"/>
    <w:rsid w:val="00717966"/>
    <w:rsid w:val="00717C67"/>
    <w:rsid w:val="00720114"/>
    <w:rsid w:val="0072090B"/>
    <w:rsid w:val="00720E8F"/>
    <w:rsid w:val="00722578"/>
    <w:rsid w:val="00722C16"/>
    <w:rsid w:val="00722E1A"/>
    <w:rsid w:val="007248CF"/>
    <w:rsid w:val="00724AB0"/>
    <w:rsid w:val="0072512C"/>
    <w:rsid w:val="0072632B"/>
    <w:rsid w:val="007265A8"/>
    <w:rsid w:val="00726F51"/>
    <w:rsid w:val="00727538"/>
    <w:rsid w:val="00727FD6"/>
    <w:rsid w:val="00731EAC"/>
    <w:rsid w:val="007329FE"/>
    <w:rsid w:val="00733600"/>
    <w:rsid w:val="007337FD"/>
    <w:rsid w:val="007341FF"/>
    <w:rsid w:val="007352F3"/>
    <w:rsid w:val="00735AB9"/>
    <w:rsid w:val="00735AE5"/>
    <w:rsid w:val="00735E1F"/>
    <w:rsid w:val="00737631"/>
    <w:rsid w:val="0074016B"/>
    <w:rsid w:val="00740323"/>
    <w:rsid w:val="00742D4A"/>
    <w:rsid w:val="00743224"/>
    <w:rsid w:val="007436C5"/>
    <w:rsid w:val="00745C91"/>
    <w:rsid w:val="00745D3F"/>
    <w:rsid w:val="00746108"/>
    <w:rsid w:val="00747BAB"/>
    <w:rsid w:val="00751ADD"/>
    <w:rsid w:val="00751FBE"/>
    <w:rsid w:val="007531DA"/>
    <w:rsid w:val="00754400"/>
    <w:rsid w:val="007545F2"/>
    <w:rsid w:val="007561F3"/>
    <w:rsid w:val="00756278"/>
    <w:rsid w:val="00756BCD"/>
    <w:rsid w:val="0076066B"/>
    <w:rsid w:val="00760D35"/>
    <w:rsid w:val="00762DA5"/>
    <w:rsid w:val="007639B6"/>
    <w:rsid w:val="00763EDD"/>
    <w:rsid w:val="007655B0"/>
    <w:rsid w:val="0076618B"/>
    <w:rsid w:val="00766B5F"/>
    <w:rsid w:val="00766D1E"/>
    <w:rsid w:val="00770CBC"/>
    <w:rsid w:val="00770E8D"/>
    <w:rsid w:val="00770FAF"/>
    <w:rsid w:val="00773807"/>
    <w:rsid w:val="007756C6"/>
    <w:rsid w:val="00775C2E"/>
    <w:rsid w:val="0077673E"/>
    <w:rsid w:val="007773C3"/>
    <w:rsid w:val="00781A83"/>
    <w:rsid w:val="00781EF1"/>
    <w:rsid w:val="00783314"/>
    <w:rsid w:val="00783C91"/>
    <w:rsid w:val="007848F3"/>
    <w:rsid w:val="0079068F"/>
    <w:rsid w:val="00790966"/>
    <w:rsid w:val="007910FB"/>
    <w:rsid w:val="0079189C"/>
    <w:rsid w:val="00791F3D"/>
    <w:rsid w:val="007936BA"/>
    <w:rsid w:val="00793B82"/>
    <w:rsid w:val="007947DC"/>
    <w:rsid w:val="00794A45"/>
    <w:rsid w:val="007955B7"/>
    <w:rsid w:val="00796232"/>
    <w:rsid w:val="007A2B39"/>
    <w:rsid w:val="007A3277"/>
    <w:rsid w:val="007A3764"/>
    <w:rsid w:val="007A3DEB"/>
    <w:rsid w:val="007A4245"/>
    <w:rsid w:val="007A4CB7"/>
    <w:rsid w:val="007A5EE0"/>
    <w:rsid w:val="007A67D3"/>
    <w:rsid w:val="007A7763"/>
    <w:rsid w:val="007A7867"/>
    <w:rsid w:val="007B0C44"/>
    <w:rsid w:val="007B162D"/>
    <w:rsid w:val="007B1BB7"/>
    <w:rsid w:val="007B1C70"/>
    <w:rsid w:val="007B2550"/>
    <w:rsid w:val="007B3AE5"/>
    <w:rsid w:val="007B4663"/>
    <w:rsid w:val="007B5B21"/>
    <w:rsid w:val="007B67FC"/>
    <w:rsid w:val="007B7F8A"/>
    <w:rsid w:val="007C2C1A"/>
    <w:rsid w:val="007C52BE"/>
    <w:rsid w:val="007C546C"/>
    <w:rsid w:val="007C612D"/>
    <w:rsid w:val="007C62E8"/>
    <w:rsid w:val="007C674F"/>
    <w:rsid w:val="007C73F1"/>
    <w:rsid w:val="007D02EA"/>
    <w:rsid w:val="007D10F6"/>
    <w:rsid w:val="007D1D16"/>
    <w:rsid w:val="007D3361"/>
    <w:rsid w:val="007D471C"/>
    <w:rsid w:val="007D79F6"/>
    <w:rsid w:val="007E14DC"/>
    <w:rsid w:val="007E179B"/>
    <w:rsid w:val="007E3C7F"/>
    <w:rsid w:val="007E479F"/>
    <w:rsid w:val="007E4C63"/>
    <w:rsid w:val="007E5421"/>
    <w:rsid w:val="007E5C32"/>
    <w:rsid w:val="007E5CA3"/>
    <w:rsid w:val="007E5CC7"/>
    <w:rsid w:val="007E65CF"/>
    <w:rsid w:val="007E7555"/>
    <w:rsid w:val="007F13BC"/>
    <w:rsid w:val="007F20CC"/>
    <w:rsid w:val="007F2389"/>
    <w:rsid w:val="007F3CA6"/>
    <w:rsid w:val="007F52B9"/>
    <w:rsid w:val="007F656A"/>
    <w:rsid w:val="007F7730"/>
    <w:rsid w:val="007F7915"/>
    <w:rsid w:val="00800FFE"/>
    <w:rsid w:val="00801AD4"/>
    <w:rsid w:val="00803A2A"/>
    <w:rsid w:val="0080767F"/>
    <w:rsid w:val="00811F23"/>
    <w:rsid w:val="00811F9F"/>
    <w:rsid w:val="00812E9E"/>
    <w:rsid w:val="00813104"/>
    <w:rsid w:val="008146CD"/>
    <w:rsid w:val="008146DF"/>
    <w:rsid w:val="00814F25"/>
    <w:rsid w:val="008151C0"/>
    <w:rsid w:val="00815FC3"/>
    <w:rsid w:val="0081626C"/>
    <w:rsid w:val="00816496"/>
    <w:rsid w:val="00816A58"/>
    <w:rsid w:val="00822880"/>
    <w:rsid w:val="00823B4E"/>
    <w:rsid w:val="00825C9A"/>
    <w:rsid w:val="008265D0"/>
    <w:rsid w:val="00826719"/>
    <w:rsid w:val="00826B3E"/>
    <w:rsid w:val="00827934"/>
    <w:rsid w:val="00833A48"/>
    <w:rsid w:val="00833C8D"/>
    <w:rsid w:val="008347CF"/>
    <w:rsid w:val="00835F64"/>
    <w:rsid w:val="00836220"/>
    <w:rsid w:val="008379E8"/>
    <w:rsid w:val="008402D4"/>
    <w:rsid w:val="00840C33"/>
    <w:rsid w:val="00841004"/>
    <w:rsid w:val="00844EBF"/>
    <w:rsid w:val="00846115"/>
    <w:rsid w:val="008462F1"/>
    <w:rsid w:val="00850FFA"/>
    <w:rsid w:val="008521D3"/>
    <w:rsid w:val="008529D0"/>
    <w:rsid w:val="00853BC6"/>
    <w:rsid w:val="00853BD4"/>
    <w:rsid w:val="00853DCC"/>
    <w:rsid w:val="0085484A"/>
    <w:rsid w:val="00854CD3"/>
    <w:rsid w:val="008550CE"/>
    <w:rsid w:val="008555DF"/>
    <w:rsid w:val="00860FFA"/>
    <w:rsid w:val="008622C7"/>
    <w:rsid w:val="008636AC"/>
    <w:rsid w:val="00864A9F"/>
    <w:rsid w:val="00865C56"/>
    <w:rsid w:val="00867C17"/>
    <w:rsid w:val="00867C84"/>
    <w:rsid w:val="00870184"/>
    <w:rsid w:val="00870660"/>
    <w:rsid w:val="00870F01"/>
    <w:rsid w:val="0087208E"/>
    <w:rsid w:val="008730C6"/>
    <w:rsid w:val="00873C85"/>
    <w:rsid w:val="008744E9"/>
    <w:rsid w:val="008768C8"/>
    <w:rsid w:val="00880951"/>
    <w:rsid w:val="00880E23"/>
    <w:rsid w:val="0088118B"/>
    <w:rsid w:val="00881350"/>
    <w:rsid w:val="00881DBD"/>
    <w:rsid w:val="00881FA3"/>
    <w:rsid w:val="0088223E"/>
    <w:rsid w:val="00882995"/>
    <w:rsid w:val="00882DB2"/>
    <w:rsid w:val="0088316F"/>
    <w:rsid w:val="00885E8D"/>
    <w:rsid w:val="008864C6"/>
    <w:rsid w:val="0088689E"/>
    <w:rsid w:val="008869B8"/>
    <w:rsid w:val="00886D53"/>
    <w:rsid w:val="00887295"/>
    <w:rsid w:val="00891090"/>
    <w:rsid w:val="008913DF"/>
    <w:rsid w:val="008927D5"/>
    <w:rsid w:val="008930F3"/>
    <w:rsid w:val="008953CA"/>
    <w:rsid w:val="008958E0"/>
    <w:rsid w:val="00895FC1"/>
    <w:rsid w:val="008963AE"/>
    <w:rsid w:val="0089658C"/>
    <w:rsid w:val="00897759"/>
    <w:rsid w:val="008A0FE8"/>
    <w:rsid w:val="008A1399"/>
    <w:rsid w:val="008A185C"/>
    <w:rsid w:val="008A185D"/>
    <w:rsid w:val="008A190A"/>
    <w:rsid w:val="008A2DB0"/>
    <w:rsid w:val="008A2DC8"/>
    <w:rsid w:val="008A4698"/>
    <w:rsid w:val="008A52D1"/>
    <w:rsid w:val="008A534F"/>
    <w:rsid w:val="008A554A"/>
    <w:rsid w:val="008A57D9"/>
    <w:rsid w:val="008A5E96"/>
    <w:rsid w:val="008A68F6"/>
    <w:rsid w:val="008B0269"/>
    <w:rsid w:val="008B0A91"/>
    <w:rsid w:val="008B0F84"/>
    <w:rsid w:val="008B21DC"/>
    <w:rsid w:val="008B46C2"/>
    <w:rsid w:val="008B5221"/>
    <w:rsid w:val="008B5BC0"/>
    <w:rsid w:val="008B633B"/>
    <w:rsid w:val="008B6633"/>
    <w:rsid w:val="008B6D30"/>
    <w:rsid w:val="008B7401"/>
    <w:rsid w:val="008C074F"/>
    <w:rsid w:val="008C2058"/>
    <w:rsid w:val="008C626A"/>
    <w:rsid w:val="008C7C9A"/>
    <w:rsid w:val="008D092D"/>
    <w:rsid w:val="008D250C"/>
    <w:rsid w:val="008D29EE"/>
    <w:rsid w:val="008D2BF4"/>
    <w:rsid w:val="008D2ED6"/>
    <w:rsid w:val="008D710A"/>
    <w:rsid w:val="008D7BE5"/>
    <w:rsid w:val="008D7C75"/>
    <w:rsid w:val="008E133C"/>
    <w:rsid w:val="008E1DB6"/>
    <w:rsid w:val="008E1FE4"/>
    <w:rsid w:val="008E4A67"/>
    <w:rsid w:val="008E59D6"/>
    <w:rsid w:val="008E683F"/>
    <w:rsid w:val="008E776E"/>
    <w:rsid w:val="008E7F89"/>
    <w:rsid w:val="008F00AF"/>
    <w:rsid w:val="008F0283"/>
    <w:rsid w:val="008F0762"/>
    <w:rsid w:val="008F1678"/>
    <w:rsid w:val="008F3727"/>
    <w:rsid w:val="008F3EDF"/>
    <w:rsid w:val="008F4208"/>
    <w:rsid w:val="008F4633"/>
    <w:rsid w:val="008F469A"/>
    <w:rsid w:val="008F4F7F"/>
    <w:rsid w:val="008F6944"/>
    <w:rsid w:val="008F6B7E"/>
    <w:rsid w:val="008F7600"/>
    <w:rsid w:val="00900B28"/>
    <w:rsid w:val="0090195C"/>
    <w:rsid w:val="009036E8"/>
    <w:rsid w:val="009041AC"/>
    <w:rsid w:val="009051FE"/>
    <w:rsid w:val="0090676A"/>
    <w:rsid w:val="00906D4A"/>
    <w:rsid w:val="0090707B"/>
    <w:rsid w:val="00907990"/>
    <w:rsid w:val="00910E1A"/>
    <w:rsid w:val="00912BAB"/>
    <w:rsid w:val="00916997"/>
    <w:rsid w:val="0091778B"/>
    <w:rsid w:val="00920200"/>
    <w:rsid w:val="009208A2"/>
    <w:rsid w:val="00921EC0"/>
    <w:rsid w:val="009223F1"/>
    <w:rsid w:val="00922FAE"/>
    <w:rsid w:val="00923AB2"/>
    <w:rsid w:val="00923AB7"/>
    <w:rsid w:val="00933EE2"/>
    <w:rsid w:val="0093455F"/>
    <w:rsid w:val="009351EC"/>
    <w:rsid w:val="009369EE"/>
    <w:rsid w:val="00937352"/>
    <w:rsid w:val="009377BF"/>
    <w:rsid w:val="00940426"/>
    <w:rsid w:val="00941BBA"/>
    <w:rsid w:val="0094246C"/>
    <w:rsid w:val="00942D04"/>
    <w:rsid w:val="00943122"/>
    <w:rsid w:val="009442D7"/>
    <w:rsid w:val="0094505D"/>
    <w:rsid w:val="0094636F"/>
    <w:rsid w:val="009475B1"/>
    <w:rsid w:val="009521B4"/>
    <w:rsid w:val="00952449"/>
    <w:rsid w:val="00953AAF"/>
    <w:rsid w:val="009541F4"/>
    <w:rsid w:val="0095472A"/>
    <w:rsid w:val="00955FC1"/>
    <w:rsid w:val="00956AC4"/>
    <w:rsid w:val="00956BBF"/>
    <w:rsid w:val="009604F3"/>
    <w:rsid w:val="00961B8D"/>
    <w:rsid w:val="00961FDE"/>
    <w:rsid w:val="00964F39"/>
    <w:rsid w:val="00965476"/>
    <w:rsid w:val="009658B7"/>
    <w:rsid w:val="009661A2"/>
    <w:rsid w:val="00966E0E"/>
    <w:rsid w:val="00972914"/>
    <w:rsid w:val="00972E27"/>
    <w:rsid w:val="009730AC"/>
    <w:rsid w:val="009741AD"/>
    <w:rsid w:val="009744F7"/>
    <w:rsid w:val="0097518A"/>
    <w:rsid w:val="0097633B"/>
    <w:rsid w:val="00977400"/>
    <w:rsid w:val="00977F8E"/>
    <w:rsid w:val="009811C1"/>
    <w:rsid w:val="009813B8"/>
    <w:rsid w:val="00982A33"/>
    <w:rsid w:val="00983DFA"/>
    <w:rsid w:val="009841BA"/>
    <w:rsid w:val="009841F1"/>
    <w:rsid w:val="0098537E"/>
    <w:rsid w:val="009853A4"/>
    <w:rsid w:val="0098574F"/>
    <w:rsid w:val="00985A58"/>
    <w:rsid w:val="00985B07"/>
    <w:rsid w:val="00986887"/>
    <w:rsid w:val="0099095D"/>
    <w:rsid w:val="00991272"/>
    <w:rsid w:val="0099381D"/>
    <w:rsid w:val="00994066"/>
    <w:rsid w:val="00994142"/>
    <w:rsid w:val="009942EE"/>
    <w:rsid w:val="00994313"/>
    <w:rsid w:val="00994C2D"/>
    <w:rsid w:val="0099750B"/>
    <w:rsid w:val="009A0AAC"/>
    <w:rsid w:val="009A0B3E"/>
    <w:rsid w:val="009A152E"/>
    <w:rsid w:val="009A1918"/>
    <w:rsid w:val="009A1E85"/>
    <w:rsid w:val="009A2715"/>
    <w:rsid w:val="009A4C6A"/>
    <w:rsid w:val="009A5BD9"/>
    <w:rsid w:val="009B03DF"/>
    <w:rsid w:val="009B04EC"/>
    <w:rsid w:val="009B062B"/>
    <w:rsid w:val="009B1724"/>
    <w:rsid w:val="009B20B7"/>
    <w:rsid w:val="009B46A2"/>
    <w:rsid w:val="009B4785"/>
    <w:rsid w:val="009B4917"/>
    <w:rsid w:val="009B51E8"/>
    <w:rsid w:val="009B5CC2"/>
    <w:rsid w:val="009B5D3D"/>
    <w:rsid w:val="009B5D60"/>
    <w:rsid w:val="009B605C"/>
    <w:rsid w:val="009B6BBA"/>
    <w:rsid w:val="009C3C43"/>
    <w:rsid w:val="009C46B0"/>
    <w:rsid w:val="009C5249"/>
    <w:rsid w:val="009C54F0"/>
    <w:rsid w:val="009C6F36"/>
    <w:rsid w:val="009C7EEA"/>
    <w:rsid w:val="009D2E58"/>
    <w:rsid w:val="009D3C19"/>
    <w:rsid w:val="009D4D2D"/>
    <w:rsid w:val="009D5C05"/>
    <w:rsid w:val="009D69ED"/>
    <w:rsid w:val="009D6F32"/>
    <w:rsid w:val="009D7139"/>
    <w:rsid w:val="009E057D"/>
    <w:rsid w:val="009E1532"/>
    <w:rsid w:val="009E1BC9"/>
    <w:rsid w:val="009E1BD2"/>
    <w:rsid w:val="009E373E"/>
    <w:rsid w:val="009E4E5D"/>
    <w:rsid w:val="009E5DCC"/>
    <w:rsid w:val="009F0A99"/>
    <w:rsid w:val="009F0C4B"/>
    <w:rsid w:val="009F11D7"/>
    <w:rsid w:val="009F121D"/>
    <w:rsid w:val="009F13BB"/>
    <w:rsid w:val="009F30C1"/>
    <w:rsid w:val="009F3E57"/>
    <w:rsid w:val="009F52F7"/>
    <w:rsid w:val="009F566A"/>
    <w:rsid w:val="009F5C87"/>
    <w:rsid w:val="009F5F45"/>
    <w:rsid w:val="009F77B7"/>
    <w:rsid w:val="009F7C75"/>
    <w:rsid w:val="00A01A5E"/>
    <w:rsid w:val="00A01E30"/>
    <w:rsid w:val="00A03492"/>
    <w:rsid w:val="00A03F0F"/>
    <w:rsid w:val="00A0410D"/>
    <w:rsid w:val="00A04B64"/>
    <w:rsid w:val="00A0716C"/>
    <w:rsid w:val="00A10B73"/>
    <w:rsid w:val="00A112C8"/>
    <w:rsid w:val="00A11EA6"/>
    <w:rsid w:val="00A14470"/>
    <w:rsid w:val="00A17816"/>
    <w:rsid w:val="00A17818"/>
    <w:rsid w:val="00A17BF8"/>
    <w:rsid w:val="00A17EEF"/>
    <w:rsid w:val="00A17F46"/>
    <w:rsid w:val="00A17FA7"/>
    <w:rsid w:val="00A200FA"/>
    <w:rsid w:val="00A22694"/>
    <w:rsid w:val="00A22CCD"/>
    <w:rsid w:val="00A235E3"/>
    <w:rsid w:val="00A23853"/>
    <w:rsid w:val="00A24177"/>
    <w:rsid w:val="00A268FC"/>
    <w:rsid w:val="00A272DF"/>
    <w:rsid w:val="00A2780A"/>
    <w:rsid w:val="00A3091A"/>
    <w:rsid w:val="00A30DE1"/>
    <w:rsid w:val="00A31B71"/>
    <w:rsid w:val="00A32769"/>
    <w:rsid w:val="00A34207"/>
    <w:rsid w:val="00A36E21"/>
    <w:rsid w:val="00A40A1E"/>
    <w:rsid w:val="00A421E1"/>
    <w:rsid w:val="00A422E9"/>
    <w:rsid w:val="00A43A53"/>
    <w:rsid w:val="00A43FCA"/>
    <w:rsid w:val="00A450B7"/>
    <w:rsid w:val="00A46342"/>
    <w:rsid w:val="00A5100B"/>
    <w:rsid w:val="00A514B5"/>
    <w:rsid w:val="00A52397"/>
    <w:rsid w:val="00A52C1C"/>
    <w:rsid w:val="00A52D6A"/>
    <w:rsid w:val="00A541D2"/>
    <w:rsid w:val="00A54799"/>
    <w:rsid w:val="00A5659F"/>
    <w:rsid w:val="00A56CD5"/>
    <w:rsid w:val="00A60FD8"/>
    <w:rsid w:val="00A61118"/>
    <w:rsid w:val="00A61799"/>
    <w:rsid w:val="00A61FC0"/>
    <w:rsid w:val="00A6278D"/>
    <w:rsid w:val="00A63605"/>
    <w:rsid w:val="00A63A22"/>
    <w:rsid w:val="00A64C23"/>
    <w:rsid w:val="00A67F34"/>
    <w:rsid w:val="00A7032E"/>
    <w:rsid w:val="00A70B00"/>
    <w:rsid w:val="00A71FB0"/>
    <w:rsid w:val="00A72296"/>
    <w:rsid w:val="00A73153"/>
    <w:rsid w:val="00A738E0"/>
    <w:rsid w:val="00A758D7"/>
    <w:rsid w:val="00A75BE0"/>
    <w:rsid w:val="00A75E68"/>
    <w:rsid w:val="00A80D56"/>
    <w:rsid w:val="00A8486F"/>
    <w:rsid w:val="00A84A74"/>
    <w:rsid w:val="00A85942"/>
    <w:rsid w:val="00A85E52"/>
    <w:rsid w:val="00A86287"/>
    <w:rsid w:val="00A86CC0"/>
    <w:rsid w:val="00A86D91"/>
    <w:rsid w:val="00A90370"/>
    <w:rsid w:val="00A91289"/>
    <w:rsid w:val="00A92965"/>
    <w:rsid w:val="00A92BAB"/>
    <w:rsid w:val="00A93722"/>
    <w:rsid w:val="00A9437B"/>
    <w:rsid w:val="00A944FA"/>
    <w:rsid w:val="00A94BE2"/>
    <w:rsid w:val="00A95A30"/>
    <w:rsid w:val="00A95C92"/>
    <w:rsid w:val="00A96FE7"/>
    <w:rsid w:val="00AA1099"/>
    <w:rsid w:val="00AA347A"/>
    <w:rsid w:val="00AA48D1"/>
    <w:rsid w:val="00AA5C1A"/>
    <w:rsid w:val="00AA5F12"/>
    <w:rsid w:val="00AB09DF"/>
    <w:rsid w:val="00AB0F4D"/>
    <w:rsid w:val="00AB0F62"/>
    <w:rsid w:val="00AB1182"/>
    <w:rsid w:val="00AB268F"/>
    <w:rsid w:val="00AB26A8"/>
    <w:rsid w:val="00AB35D9"/>
    <w:rsid w:val="00AB4A5C"/>
    <w:rsid w:val="00AB4BA7"/>
    <w:rsid w:val="00AB4D6B"/>
    <w:rsid w:val="00AB5F81"/>
    <w:rsid w:val="00AB67FE"/>
    <w:rsid w:val="00AB68AE"/>
    <w:rsid w:val="00AB75C1"/>
    <w:rsid w:val="00AB7914"/>
    <w:rsid w:val="00AC1DD4"/>
    <w:rsid w:val="00AC2985"/>
    <w:rsid w:val="00AC41D0"/>
    <w:rsid w:val="00AC4830"/>
    <w:rsid w:val="00AC6345"/>
    <w:rsid w:val="00AD0E6D"/>
    <w:rsid w:val="00AD5596"/>
    <w:rsid w:val="00AD6B52"/>
    <w:rsid w:val="00AD7A76"/>
    <w:rsid w:val="00AE0B1D"/>
    <w:rsid w:val="00AE1AB9"/>
    <w:rsid w:val="00AE3942"/>
    <w:rsid w:val="00AE3A7C"/>
    <w:rsid w:val="00AE3B24"/>
    <w:rsid w:val="00AE3D1F"/>
    <w:rsid w:val="00AE55A4"/>
    <w:rsid w:val="00AE57DE"/>
    <w:rsid w:val="00AE681A"/>
    <w:rsid w:val="00AF1D3E"/>
    <w:rsid w:val="00AF2339"/>
    <w:rsid w:val="00AF35A3"/>
    <w:rsid w:val="00AF3B41"/>
    <w:rsid w:val="00AF3B49"/>
    <w:rsid w:val="00AF45C9"/>
    <w:rsid w:val="00AF53E9"/>
    <w:rsid w:val="00AF59EC"/>
    <w:rsid w:val="00B00284"/>
    <w:rsid w:val="00B00B19"/>
    <w:rsid w:val="00B01653"/>
    <w:rsid w:val="00B0475A"/>
    <w:rsid w:val="00B04B5C"/>
    <w:rsid w:val="00B04F57"/>
    <w:rsid w:val="00B06CD5"/>
    <w:rsid w:val="00B06FED"/>
    <w:rsid w:val="00B07FEB"/>
    <w:rsid w:val="00B1050D"/>
    <w:rsid w:val="00B10F1C"/>
    <w:rsid w:val="00B1115C"/>
    <w:rsid w:val="00B117E5"/>
    <w:rsid w:val="00B12A47"/>
    <w:rsid w:val="00B13394"/>
    <w:rsid w:val="00B13C69"/>
    <w:rsid w:val="00B13D6F"/>
    <w:rsid w:val="00B14250"/>
    <w:rsid w:val="00B145EA"/>
    <w:rsid w:val="00B15BED"/>
    <w:rsid w:val="00B16A16"/>
    <w:rsid w:val="00B177FF"/>
    <w:rsid w:val="00B17FA9"/>
    <w:rsid w:val="00B22BE8"/>
    <w:rsid w:val="00B230B2"/>
    <w:rsid w:val="00B24054"/>
    <w:rsid w:val="00B24F13"/>
    <w:rsid w:val="00B2517D"/>
    <w:rsid w:val="00B26E8F"/>
    <w:rsid w:val="00B31C45"/>
    <w:rsid w:val="00B32B07"/>
    <w:rsid w:val="00B333B8"/>
    <w:rsid w:val="00B33D1F"/>
    <w:rsid w:val="00B33D36"/>
    <w:rsid w:val="00B34B65"/>
    <w:rsid w:val="00B3552D"/>
    <w:rsid w:val="00B35E52"/>
    <w:rsid w:val="00B360B4"/>
    <w:rsid w:val="00B3621E"/>
    <w:rsid w:val="00B36D8A"/>
    <w:rsid w:val="00B37CE0"/>
    <w:rsid w:val="00B43000"/>
    <w:rsid w:val="00B43DA5"/>
    <w:rsid w:val="00B46392"/>
    <w:rsid w:val="00B46476"/>
    <w:rsid w:val="00B464DC"/>
    <w:rsid w:val="00B50438"/>
    <w:rsid w:val="00B51971"/>
    <w:rsid w:val="00B51B49"/>
    <w:rsid w:val="00B51F0A"/>
    <w:rsid w:val="00B52636"/>
    <w:rsid w:val="00B52C6F"/>
    <w:rsid w:val="00B531B0"/>
    <w:rsid w:val="00B53A9F"/>
    <w:rsid w:val="00B54C60"/>
    <w:rsid w:val="00B5536B"/>
    <w:rsid w:val="00B55BF1"/>
    <w:rsid w:val="00B56AD2"/>
    <w:rsid w:val="00B576E0"/>
    <w:rsid w:val="00B57F29"/>
    <w:rsid w:val="00B61C66"/>
    <w:rsid w:val="00B63CE8"/>
    <w:rsid w:val="00B63F9A"/>
    <w:rsid w:val="00B64159"/>
    <w:rsid w:val="00B67630"/>
    <w:rsid w:val="00B67DD5"/>
    <w:rsid w:val="00B702B5"/>
    <w:rsid w:val="00B707F5"/>
    <w:rsid w:val="00B71144"/>
    <w:rsid w:val="00B7440D"/>
    <w:rsid w:val="00B74CD5"/>
    <w:rsid w:val="00B74E10"/>
    <w:rsid w:val="00B76957"/>
    <w:rsid w:val="00B771A3"/>
    <w:rsid w:val="00B773D1"/>
    <w:rsid w:val="00B77693"/>
    <w:rsid w:val="00B805D2"/>
    <w:rsid w:val="00B8208C"/>
    <w:rsid w:val="00B83231"/>
    <w:rsid w:val="00B84D81"/>
    <w:rsid w:val="00B84ED5"/>
    <w:rsid w:val="00B86F80"/>
    <w:rsid w:val="00B87A40"/>
    <w:rsid w:val="00B92ABD"/>
    <w:rsid w:val="00B92CB9"/>
    <w:rsid w:val="00B92FB1"/>
    <w:rsid w:val="00B92FBB"/>
    <w:rsid w:val="00B93DAB"/>
    <w:rsid w:val="00B946E7"/>
    <w:rsid w:val="00B95248"/>
    <w:rsid w:val="00B95927"/>
    <w:rsid w:val="00B95E5B"/>
    <w:rsid w:val="00B96C73"/>
    <w:rsid w:val="00B96DDA"/>
    <w:rsid w:val="00B97D19"/>
    <w:rsid w:val="00BA2817"/>
    <w:rsid w:val="00BA31F2"/>
    <w:rsid w:val="00BA6709"/>
    <w:rsid w:val="00BA6A92"/>
    <w:rsid w:val="00BA6DE7"/>
    <w:rsid w:val="00BA7FEA"/>
    <w:rsid w:val="00BB0F7F"/>
    <w:rsid w:val="00BB2693"/>
    <w:rsid w:val="00BB3290"/>
    <w:rsid w:val="00BB4491"/>
    <w:rsid w:val="00BB4C60"/>
    <w:rsid w:val="00BB53D1"/>
    <w:rsid w:val="00BB5451"/>
    <w:rsid w:val="00BB6FB5"/>
    <w:rsid w:val="00BB747D"/>
    <w:rsid w:val="00BC022D"/>
    <w:rsid w:val="00BC05A5"/>
    <w:rsid w:val="00BC0FA5"/>
    <w:rsid w:val="00BC240E"/>
    <w:rsid w:val="00BC56BB"/>
    <w:rsid w:val="00BC5F6A"/>
    <w:rsid w:val="00BC6A89"/>
    <w:rsid w:val="00BC7034"/>
    <w:rsid w:val="00BC71A8"/>
    <w:rsid w:val="00BD167C"/>
    <w:rsid w:val="00BD24E5"/>
    <w:rsid w:val="00BD2DB1"/>
    <w:rsid w:val="00BD3726"/>
    <w:rsid w:val="00BD4E99"/>
    <w:rsid w:val="00BE0A41"/>
    <w:rsid w:val="00BE1747"/>
    <w:rsid w:val="00BE18DC"/>
    <w:rsid w:val="00BE1DFA"/>
    <w:rsid w:val="00BE34CE"/>
    <w:rsid w:val="00BE4364"/>
    <w:rsid w:val="00BE55D6"/>
    <w:rsid w:val="00BE59DE"/>
    <w:rsid w:val="00BE61D6"/>
    <w:rsid w:val="00BE6297"/>
    <w:rsid w:val="00BE6352"/>
    <w:rsid w:val="00BE68C5"/>
    <w:rsid w:val="00BE69E8"/>
    <w:rsid w:val="00BF0FAB"/>
    <w:rsid w:val="00BF4234"/>
    <w:rsid w:val="00BF43D9"/>
    <w:rsid w:val="00BF4E27"/>
    <w:rsid w:val="00BF4E6E"/>
    <w:rsid w:val="00BF509F"/>
    <w:rsid w:val="00BF74F1"/>
    <w:rsid w:val="00BF7D24"/>
    <w:rsid w:val="00C002B7"/>
    <w:rsid w:val="00C023D1"/>
    <w:rsid w:val="00C02B4C"/>
    <w:rsid w:val="00C02F8B"/>
    <w:rsid w:val="00C040E3"/>
    <w:rsid w:val="00C060FD"/>
    <w:rsid w:val="00C07A60"/>
    <w:rsid w:val="00C10B18"/>
    <w:rsid w:val="00C10E9A"/>
    <w:rsid w:val="00C13151"/>
    <w:rsid w:val="00C147D0"/>
    <w:rsid w:val="00C14F60"/>
    <w:rsid w:val="00C15094"/>
    <w:rsid w:val="00C17B44"/>
    <w:rsid w:val="00C20660"/>
    <w:rsid w:val="00C20F5B"/>
    <w:rsid w:val="00C2296B"/>
    <w:rsid w:val="00C236C0"/>
    <w:rsid w:val="00C23FA1"/>
    <w:rsid w:val="00C249AA"/>
    <w:rsid w:val="00C24DB9"/>
    <w:rsid w:val="00C306E1"/>
    <w:rsid w:val="00C32202"/>
    <w:rsid w:val="00C32CF5"/>
    <w:rsid w:val="00C32D86"/>
    <w:rsid w:val="00C33823"/>
    <w:rsid w:val="00C35DDF"/>
    <w:rsid w:val="00C42270"/>
    <w:rsid w:val="00C444CB"/>
    <w:rsid w:val="00C447CE"/>
    <w:rsid w:val="00C45E0E"/>
    <w:rsid w:val="00C46F0F"/>
    <w:rsid w:val="00C47003"/>
    <w:rsid w:val="00C474CD"/>
    <w:rsid w:val="00C5007E"/>
    <w:rsid w:val="00C50195"/>
    <w:rsid w:val="00C51534"/>
    <w:rsid w:val="00C52764"/>
    <w:rsid w:val="00C5590D"/>
    <w:rsid w:val="00C5656C"/>
    <w:rsid w:val="00C56EF1"/>
    <w:rsid w:val="00C5749E"/>
    <w:rsid w:val="00C6032F"/>
    <w:rsid w:val="00C61762"/>
    <w:rsid w:val="00C6246B"/>
    <w:rsid w:val="00C62B03"/>
    <w:rsid w:val="00C63313"/>
    <w:rsid w:val="00C63588"/>
    <w:rsid w:val="00C6535E"/>
    <w:rsid w:val="00C6555F"/>
    <w:rsid w:val="00C656A0"/>
    <w:rsid w:val="00C6570F"/>
    <w:rsid w:val="00C6676B"/>
    <w:rsid w:val="00C66C36"/>
    <w:rsid w:val="00C703C3"/>
    <w:rsid w:val="00C72D10"/>
    <w:rsid w:val="00C72DB7"/>
    <w:rsid w:val="00C73116"/>
    <w:rsid w:val="00C736D2"/>
    <w:rsid w:val="00C73B13"/>
    <w:rsid w:val="00C73C4E"/>
    <w:rsid w:val="00C75037"/>
    <w:rsid w:val="00C756FF"/>
    <w:rsid w:val="00C76A14"/>
    <w:rsid w:val="00C77396"/>
    <w:rsid w:val="00C77B2B"/>
    <w:rsid w:val="00C80865"/>
    <w:rsid w:val="00C80992"/>
    <w:rsid w:val="00C80B76"/>
    <w:rsid w:val="00C811A1"/>
    <w:rsid w:val="00C814D7"/>
    <w:rsid w:val="00C8171B"/>
    <w:rsid w:val="00C82ECA"/>
    <w:rsid w:val="00C85247"/>
    <w:rsid w:val="00C90C90"/>
    <w:rsid w:val="00C915BC"/>
    <w:rsid w:val="00C91795"/>
    <w:rsid w:val="00C94357"/>
    <w:rsid w:val="00C97CA3"/>
    <w:rsid w:val="00CA09BB"/>
    <w:rsid w:val="00CA131B"/>
    <w:rsid w:val="00CA2120"/>
    <w:rsid w:val="00CA3B8E"/>
    <w:rsid w:val="00CA3EFD"/>
    <w:rsid w:val="00CA4082"/>
    <w:rsid w:val="00CA63B6"/>
    <w:rsid w:val="00CA7016"/>
    <w:rsid w:val="00CA7879"/>
    <w:rsid w:val="00CA7C1C"/>
    <w:rsid w:val="00CB2456"/>
    <w:rsid w:val="00CB3368"/>
    <w:rsid w:val="00CB34D4"/>
    <w:rsid w:val="00CB43EA"/>
    <w:rsid w:val="00CB450D"/>
    <w:rsid w:val="00CB63A5"/>
    <w:rsid w:val="00CB7D21"/>
    <w:rsid w:val="00CC27E0"/>
    <w:rsid w:val="00CC284F"/>
    <w:rsid w:val="00CC2B3C"/>
    <w:rsid w:val="00CC45CE"/>
    <w:rsid w:val="00CC7354"/>
    <w:rsid w:val="00CC7DAE"/>
    <w:rsid w:val="00CD0E09"/>
    <w:rsid w:val="00CD2134"/>
    <w:rsid w:val="00CD3286"/>
    <w:rsid w:val="00CD39A3"/>
    <w:rsid w:val="00CD3A13"/>
    <w:rsid w:val="00CD3D78"/>
    <w:rsid w:val="00CD484B"/>
    <w:rsid w:val="00CD4D6C"/>
    <w:rsid w:val="00CD601C"/>
    <w:rsid w:val="00CD75DD"/>
    <w:rsid w:val="00CD779B"/>
    <w:rsid w:val="00CD7843"/>
    <w:rsid w:val="00CE1226"/>
    <w:rsid w:val="00CE18E8"/>
    <w:rsid w:val="00CE1BF2"/>
    <w:rsid w:val="00CE1FDD"/>
    <w:rsid w:val="00CE21C7"/>
    <w:rsid w:val="00CE2A56"/>
    <w:rsid w:val="00CE2F2C"/>
    <w:rsid w:val="00CE43F7"/>
    <w:rsid w:val="00CE620F"/>
    <w:rsid w:val="00CE67DB"/>
    <w:rsid w:val="00CE6957"/>
    <w:rsid w:val="00CE6C84"/>
    <w:rsid w:val="00CE6F6C"/>
    <w:rsid w:val="00CE72C3"/>
    <w:rsid w:val="00CE757D"/>
    <w:rsid w:val="00CE7FB0"/>
    <w:rsid w:val="00CF0004"/>
    <w:rsid w:val="00CF0E5B"/>
    <w:rsid w:val="00CF2597"/>
    <w:rsid w:val="00CF32D0"/>
    <w:rsid w:val="00CF32FC"/>
    <w:rsid w:val="00CF4B6D"/>
    <w:rsid w:val="00CF5D3C"/>
    <w:rsid w:val="00CF6100"/>
    <w:rsid w:val="00D03B76"/>
    <w:rsid w:val="00D03E8C"/>
    <w:rsid w:val="00D0625E"/>
    <w:rsid w:val="00D06A09"/>
    <w:rsid w:val="00D07194"/>
    <w:rsid w:val="00D10B4A"/>
    <w:rsid w:val="00D125E7"/>
    <w:rsid w:val="00D12BEA"/>
    <w:rsid w:val="00D135B9"/>
    <w:rsid w:val="00D13BE9"/>
    <w:rsid w:val="00D14F49"/>
    <w:rsid w:val="00D154B6"/>
    <w:rsid w:val="00D16C64"/>
    <w:rsid w:val="00D17085"/>
    <w:rsid w:val="00D17545"/>
    <w:rsid w:val="00D20D78"/>
    <w:rsid w:val="00D20E42"/>
    <w:rsid w:val="00D22D25"/>
    <w:rsid w:val="00D23FD1"/>
    <w:rsid w:val="00D240EE"/>
    <w:rsid w:val="00D2451F"/>
    <w:rsid w:val="00D246F0"/>
    <w:rsid w:val="00D24C0A"/>
    <w:rsid w:val="00D256DC"/>
    <w:rsid w:val="00D31346"/>
    <w:rsid w:val="00D319C0"/>
    <w:rsid w:val="00D31F8A"/>
    <w:rsid w:val="00D32FF8"/>
    <w:rsid w:val="00D336DD"/>
    <w:rsid w:val="00D33B37"/>
    <w:rsid w:val="00D3479B"/>
    <w:rsid w:val="00D34B99"/>
    <w:rsid w:val="00D403F0"/>
    <w:rsid w:val="00D4244A"/>
    <w:rsid w:val="00D4276D"/>
    <w:rsid w:val="00D43998"/>
    <w:rsid w:val="00D43B31"/>
    <w:rsid w:val="00D4432F"/>
    <w:rsid w:val="00D45845"/>
    <w:rsid w:val="00D47DA2"/>
    <w:rsid w:val="00D47E41"/>
    <w:rsid w:val="00D50C16"/>
    <w:rsid w:val="00D51F36"/>
    <w:rsid w:val="00D5289D"/>
    <w:rsid w:val="00D5327F"/>
    <w:rsid w:val="00D54824"/>
    <w:rsid w:val="00D54901"/>
    <w:rsid w:val="00D55F59"/>
    <w:rsid w:val="00D612BF"/>
    <w:rsid w:val="00D61663"/>
    <w:rsid w:val="00D62523"/>
    <w:rsid w:val="00D633D5"/>
    <w:rsid w:val="00D64811"/>
    <w:rsid w:val="00D65650"/>
    <w:rsid w:val="00D65F1E"/>
    <w:rsid w:val="00D663D7"/>
    <w:rsid w:val="00D670BC"/>
    <w:rsid w:val="00D71216"/>
    <w:rsid w:val="00D71341"/>
    <w:rsid w:val="00D71A73"/>
    <w:rsid w:val="00D72781"/>
    <w:rsid w:val="00D7291B"/>
    <w:rsid w:val="00D730FF"/>
    <w:rsid w:val="00D7423C"/>
    <w:rsid w:val="00D74C92"/>
    <w:rsid w:val="00D757AC"/>
    <w:rsid w:val="00D802C3"/>
    <w:rsid w:val="00D82CE3"/>
    <w:rsid w:val="00D834D4"/>
    <w:rsid w:val="00D84178"/>
    <w:rsid w:val="00D86833"/>
    <w:rsid w:val="00D86E96"/>
    <w:rsid w:val="00D87B38"/>
    <w:rsid w:val="00D901D7"/>
    <w:rsid w:val="00D90692"/>
    <w:rsid w:val="00D90FD8"/>
    <w:rsid w:val="00D910D8"/>
    <w:rsid w:val="00D912D9"/>
    <w:rsid w:val="00D9191C"/>
    <w:rsid w:val="00D9273F"/>
    <w:rsid w:val="00D9333D"/>
    <w:rsid w:val="00D93523"/>
    <w:rsid w:val="00D954DF"/>
    <w:rsid w:val="00D95656"/>
    <w:rsid w:val="00D968A3"/>
    <w:rsid w:val="00D96BB3"/>
    <w:rsid w:val="00D96E8F"/>
    <w:rsid w:val="00D976EE"/>
    <w:rsid w:val="00DA2C5D"/>
    <w:rsid w:val="00DA4669"/>
    <w:rsid w:val="00DA5290"/>
    <w:rsid w:val="00DA5A8F"/>
    <w:rsid w:val="00DA6371"/>
    <w:rsid w:val="00DA7924"/>
    <w:rsid w:val="00DB4113"/>
    <w:rsid w:val="00DB4349"/>
    <w:rsid w:val="00DB4E2C"/>
    <w:rsid w:val="00DB62C7"/>
    <w:rsid w:val="00DB75EF"/>
    <w:rsid w:val="00DB76D3"/>
    <w:rsid w:val="00DC0409"/>
    <w:rsid w:val="00DC15B4"/>
    <w:rsid w:val="00DC2615"/>
    <w:rsid w:val="00DC289E"/>
    <w:rsid w:val="00DC3BA2"/>
    <w:rsid w:val="00DC3F22"/>
    <w:rsid w:val="00DC66DB"/>
    <w:rsid w:val="00DC6895"/>
    <w:rsid w:val="00DC6ADB"/>
    <w:rsid w:val="00DC72CD"/>
    <w:rsid w:val="00DD042A"/>
    <w:rsid w:val="00DD1948"/>
    <w:rsid w:val="00DD61D7"/>
    <w:rsid w:val="00DD62F7"/>
    <w:rsid w:val="00DD7CAC"/>
    <w:rsid w:val="00DE0513"/>
    <w:rsid w:val="00DE1E5E"/>
    <w:rsid w:val="00DE2F9A"/>
    <w:rsid w:val="00DE45FC"/>
    <w:rsid w:val="00DE7219"/>
    <w:rsid w:val="00DF0207"/>
    <w:rsid w:val="00DF1199"/>
    <w:rsid w:val="00DF3328"/>
    <w:rsid w:val="00DF38A6"/>
    <w:rsid w:val="00DF4AF4"/>
    <w:rsid w:val="00DF4C7A"/>
    <w:rsid w:val="00DF4EA9"/>
    <w:rsid w:val="00DF50F9"/>
    <w:rsid w:val="00DF552E"/>
    <w:rsid w:val="00DF5948"/>
    <w:rsid w:val="00DF60CE"/>
    <w:rsid w:val="00DF69F3"/>
    <w:rsid w:val="00DF7FAE"/>
    <w:rsid w:val="00E00133"/>
    <w:rsid w:val="00E004A3"/>
    <w:rsid w:val="00E006F3"/>
    <w:rsid w:val="00E00C27"/>
    <w:rsid w:val="00E00E0F"/>
    <w:rsid w:val="00E0223B"/>
    <w:rsid w:val="00E04898"/>
    <w:rsid w:val="00E05A80"/>
    <w:rsid w:val="00E06C11"/>
    <w:rsid w:val="00E11051"/>
    <w:rsid w:val="00E12461"/>
    <w:rsid w:val="00E1255C"/>
    <w:rsid w:val="00E129D5"/>
    <w:rsid w:val="00E12E18"/>
    <w:rsid w:val="00E142BD"/>
    <w:rsid w:val="00E14E84"/>
    <w:rsid w:val="00E15061"/>
    <w:rsid w:val="00E20528"/>
    <w:rsid w:val="00E20772"/>
    <w:rsid w:val="00E21868"/>
    <w:rsid w:val="00E220B2"/>
    <w:rsid w:val="00E227EF"/>
    <w:rsid w:val="00E229CF"/>
    <w:rsid w:val="00E22CF7"/>
    <w:rsid w:val="00E252A7"/>
    <w:rsid w:val="00E27102"/>
    <w:rsid w:val="00E275B5"/>
    <w:rsid w:val="00E30D1C"/>
    <w:rsid w:val="00E31AFB"/>
    <w:rsid w:val="00E34248"/>
    <w:rsid w:val="00E3449E"/>
    <w:rsid w:val="00E34DA0"/>
    <w:rsid w:val="00E353D5"/>
    <w:rsid w:val="00E35F31"/>
    <w:rsid w:val="00E36362"/>
    <w:rsid w:val="00E3698B"/>
    <w:rsid w:val="00E41060"/>
    <w:rsid w:val="00E4122A"/>
    <w:rsid w:val="00E417FF"/>
    <w:rsid w:val="00E4220E"/>
    <w:rsid w:val="00E424E5"/>
    <w:rsid w:val="00E4297E"/>
    <w:rsid w:val="00E43692"/>
    <w:rsid w:val="00E43F7C"/>
    <w:rsid w:val="00E44A97"/>
    <w:rsid w:val="00E44AAD"/>
    <w:rsid w:val="00E44F40"/>
    <w:rsid w:val="00E468CC"/>
    <w:rsid w:val="00E501C7"/>
    <w:rsid w:val="00E50659"/>
    <w:rsid w:val="00E50A1B"/>
    <w:rsid w:val="00E50B1A"/>
    <w:rsid w:val="00E50B37"/>
    <w:rsid w:val="00E51509"/>
    <w:rsid w:val="00E52CBB"/>
    <w:rsid w:val="00E53FAD"/>
    <w:rsid w:val="00E5441E"/>
    <w:rsid w:val="00E54C73"/>
    <w:rsid w:val="00E5633B"/>
    <w:rsid w:val="00E56442"/>
    <w:rsid w:val="00E60480"/>
    <w:rsid w:val="00E60750"/>
    <w:rsid w:val="00E60C71"/>
    <w:rsid w:val="00E65A78"/>
    <w:rsid w:val="00E6602D"/>
    <w:rsid w:val="00E6636E"/>
    <w:rsid w:val="00E6675E"/>
    <w:rsid w:val="00E668A3"/>
    <w:rsid w:val="00E67E01"/>
    <w:rsid w:val="00E7117D"/>
    <w:rsid w:val="00E71E65"/>
    <w:rsid w:val="00E731C4"/>
    <w:rsid w:val="00E7339F"/>
    <w:rsid w:val="00E75D57"/>
    <w:rsid w:val="00E80E1E"/>
    <w:rsid w:val="00E81CAD"/>
    <w:rsid w:val="00E823CD"/>
    <w:rsid w:val="00E831F0"/>
    <w:rsid w:val="00E83AB1"/>
    <w:rsid w:val="00E86E4F"/>
    <w:rsid w:val="00E90B81"/>
    <w:rsid w:val="00E915FB"/>
    <w:rsid w:val="00E92D29"/>
    <w:rsid w:val="00E92EE2"/>
    <w:rsid w:val="00E930B1"/>
    <w:rsid w:val="00E93AD3"/>
    <w:rsid w:val="00E96BD9"/>
    <w:rsid w:val="00E97283"/>
    <w:rsid w:val="00E972B4"/>
    <w:rsid w:val="00E97FD9"/>
    <w:rsid w:val="00EA168D"/>
    <w:rsid w:val="00EA2BB8"/>
    <w:rsid w:val="00EA3AFC"/>
    <w:rsid w:val="00EA4B3F"/>
    <w:rsid w:val="00EA5EC8"/>
    <w:rsid w:val="00EA663D"/>
    <w:rsid w:val="00EB01A7"/>
    <w:rsid w:val="00EB2256"/>
    <w:rsid w:val="00EB2872"/>
    <w:rsid w:val="00EB40CF"/>
    <w:rsid w:val="00EB43EA"/>
    <w:rsid w:val="00EC0B23"/>
    <w:rsid w:val="00EC0C6A"/>
    <w:rsid w:val="00EC1C6E"/>
    <w:rsid w:val="00EC27A5"/>
    <w:rsid w:val="00EC32C5"/>
    <w:rsid w:val="00EC3571"/>
    <w:rsid w:val="00EC35D5"/>
    <w:rsid w:val="00EC4BDC"/>
    <w:rsid w:val="00EC5B05"/>
    <w:rsid w:val="00EC7644"/>
    <w:rsid w:val="00ED0B3D"/>
    <w:rsid w:val="00ED1C4A"/>
    <w:rsid w:val="00ED2F63"/>
    <w:rsid w:val="00ED3937"/>
    <w:rsid w:val="00ED3B38"/>
    <w:rsid w:val="00ED4388"/>
    <w:rsid w:val="00ED5422"/>
    <w:rsid w:val="00ED5930"/>
    <w:rsid w:val="00EE011D"/>
    <w:rsid w:val="00EE0722"/>
    <w:rsid w:val="00EE0F55"/>
    <w:rsid w:val="00EE106B"/>
    <w:rsid w:val="00EE3E15"/>
    <w:rsid w:val="00EE4AF6"/>
    <w:rsid w:val="00EE4C18"/>
    <w:rsid w:val="00EE5AAF"/>
    <w:rsid w:val="00EE6CF2"/>
    <w:rsid w:val="00EF01E0"/>
    <w:rsid w:val="00EF10FF"/>
    <w:rsid w:val="00EF1694"/>
    <w:rsid w:val="00EF175C"/>
    <w:rsid w:val="00EF2940"/>
    <w:rsid w:val="00EF3498"/>
    <w:rsid w:val="00EF49D1"/>
    <w:rsid w:val="00EF5A08"/>
    <w:rsid w:val="00EF5AA1"/>
    <w:rsid w:val="00EF7AB8"/>
    <w:rsid w:val="00EF7B09"/>
    <w:rsid w:val="00F00A8B"/>
    <w:rsid w:val="00F013B1"/>
    <w:rsid w:val="00F0366C"/>
    <w:rsid w:val="00F045FE"/>
    <w:rsid w:val="00F047C0"/>
    <w:rsid w:val="00F06AE5"/>
    <w:rsid w:val="00F071F9"/>
    <w:rsid w:val="00F0762F"/>
    <w:rsid w:val="00F12C3E"/>
    <w:rsid w:val="00F158DB"/>
    <w:rsid w:val="00F17138"/>
    <w:rsid w:val="00F17B80"/>
    <w:rsid w:val="00F232FF"/>
    <w:rsid w:val="00F24C6A"/>
    <w:rsid w:val="00F25F1F"/>
    <w:rsid w:val="00F301E1"/>
    <w:rsid w:val="00F30876"/>
    <w:rsid w:val="00F31C0A"/>
    <w:rsid w:val="00F329CA"/>
    <w:rsid w:val="00F3305A"/>
    <w:rsid w:val="00F333E6"/>
    <w:rsid w:val="00F336EF"/>
    <w:rsid w:val="00F33818"/>
    <w:rsid w:val="00F339B7"/>
    <w:rsid w:val="00F33DBA"/>
    <w:rsid w:val="00F3617A"/>
    <w:rsid w:val="00F36374"/>
    <w:rsid w:val="00F43613"/>
    <w:rsid w:val="00F43D2E"/>
    <w:rsid w:val="00F4599E"/>
    <w:rsid w:val="00F45FC9"/>
    <w:rsid w:val="00F47160"/>
    <w:rsid w:val="00F477B0"/>
    <w:rsid w:val="00F4791D"/>
    <w:rsid w:val="00F500B4"/>
    <w:rsid w:val="00F506EF"/>
    <w:rsid w:val="00F509D9"/>
    <w:rsid w:val="00F50AFC"/>
    <w:rsid w:val="00F51A5F"/>
    <w:rsid w:val="00F51AAA"/>
    <w:rsid w:val="00F51C2D"/>
    <w:rsid w:val="00F51D96"/>
    <w:rsid w:val="00F51E4A"/>
    <w:rsid w:val="00F53DCB"/>
    <w:rsid w:val="00F53EDD"/>
    <w:rsid w:val="00F5423D"/>
    <w:rsid w:val="00F54AFD"/>
    <w:rsid w:val="00F57DC6"/>
    <w:rsid w:val="00F613E7"/>
    <w:rsid w:val="00F621E9"/>
    <w:rsid w:val="00F63CBE"/>
    <w:rsid w:val="00F641C2"/>
    <w:rsid w:val="00F64AE8"/>
    <w:rsid w:val="00F65EE6"/>
    <w:rsid w:val="00F6643D"/>
    <w:rsid w:val="00F66B7A"/>
    <w:rsid w:val="00F677CD"/>
    <w:rsid w:val="00F74458"/>
    <w:rsid w:val="00F74850"/>
    <w:rsid w:val="00F7631C"/>
    <w:rsid w:val="00F771BA"/>
    <w:rsid w:val="00F77CAD"/>
    <w:rsid w:val="00F8098B"/>
    <w:rsid w:val="00F8146D"/>
    <w:rsid w:val="00F818FC"/>
    <w:rsid w:val="00F82180"/>
    <w:rsid w:val="00F839BC"/>
    <w:rsid w:val="00F85102"/>
    <w:rsid w:val="00F853A3"/>
    <w:rsid w:val="00F8611A"/>
    <w:rsid w:val="00F864BD"/>
    <w:rsid w:val="00F87EE4"/>
    <w:rsid w:val="00F9065F"/>
    <w:rsid w:val="00F91EC0"/>
    <w:rsid w:val="00F92F0C"/>
    <w:rsid w:val="00F941C5"/>
    <w:rsid w:val="00F9450B"/>
    <w:rsid w:val="00F94AFA"/>
    <w:rsid w:val="00F94F99"/>
    <w:rsid w:val="00F955F2"/>
    <w:rsid w:val="00F95DD1"/>
    <w:rsid w:val="00F95F2F"/>
    <w:rsid w:val="00F96526"/>
    <w:rsid w:val="00F966FB"/>
    <w:rsid w:val="00F96B21"/>
    <w:rsid w:val="00F97255"/>
    <w:rsid w:val="00FA07E4"/>
    <w:rsid w:val="00FA0866"/>
    <w:rsid w:val="00FA10C4"/>
    <w:rsid w:val="00FA21F6"/>
    <w:rsid w:val="00FA389F"/>
    <w:rsid w:val="00FA3C71"/>
    <w:rsid w:val="00FA3E19"/>
    <w:rsid w:val="00FA4473"/>
    <w:rsid w:val="00FA4AD2"/>
    <w:rsid w:val="00FA54C2"/>
    <w:rsid w:val="00FA6172"/>
    <w:rsid w:val="00FB04BE"/>
    <w:rsid w:val="00FB0E86"/>
    <w:rsid w:val="00FB0F7D"/>
    <w:rsid w:val="00FB16F2"/>
    <w:rsid w:val="00FB7969"/>
    <w:rsid w:val="00FC396E"/>
    <w:rsid w:val="00FC413F"/>
    <w:rsid w:val="00FC4152"/>
    <w:rsid w:val="00FC42B4"/>
    <w:rsid w:val="00FC4B55"/>
    <w:rsid w:val="00FC52DC"/>
    <w:rsid w:val="00FC5CAE"/>
    <w:rsid w:val="00FC7D21"/>
    <w:rsid w:val="00FD0301"/>
    <w:rsid w:val="00FD0D16"/>
    <w:rsid w:val="00FD2915"/>
    <w:rsid w:val="00FD310A"/>
    <w:rsid w:val="00FD341F"/>
    <w:rsid w:val="00FD4025"/>
    <w:rsid w:val="00FD45D2"/>
    <w:rsid w:val="00FD52C3"/>
    <w:rsid w:val="00FD54B4"/>
    <w:rsid w:val="00FD5E71"/>
    <w:rsid w:val="00FD6398"/>
    <w:rsid w:val="00FD6F64"/>
    <w:rsid w:val="00FD71B1"/>
    <w:rsid w:val="00FD71CF"/>
    <w:rsid w:val="00FD7E88"/>
    <w:rsid w:val="00FE0B47"/>
    <w:rsid w:val="00FE1DD7"/>
    <w:rsid w:val="00FE1F43"/>
    <w:rsid w:val="00FE2243"/>
    <w:rsid w:val="00FE226F"/>
    <w:rsid w:val="00FE2534"/>
    <w:rsid w:val="00FE283E"/>
    <w:rsid w:val="00FE2BDD"/>
    <w:rsid w:val="00FE2E85"/>
    <w:rsid w:val="00FE380D"/>
    <w:rsid w:val="00FE6A74"/>
    <w:rsid w:val="00FE7ABC"/>
    <w:rsid w:val="00FF040B"/>
    <w:rsid w:val="00FF1F59"/>
    <w:rsid w:val="00FF2E7B"/>
    <w:rsid w:val="00FF3377"/>
    <w:rsid w:val="00FF3482"/>
    <w:rsid w:val="00FF4C9E"/>
    <w:rsid w:val="00FF5C81"/>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06711590">
      <w:bodyDiv w:val="1"/>
      <w:marLeft w:val="0"/>
      <w:marRight w:val="0"/>
      <w:marTop w:val="0"/>
      <w:marBottom w:val="0"/>
      <w:divBdr>
        <w:top w:val="none" w:sz="0" w:space="0" w:color="auto"/>
        <w:left w:val="none" w:sz="0" w:space="0" w:color="auto"/>
        <w:bottom w:val="none" w:sz="0" w:space="0" w:color="auto"/>
        <w:right w:val="none" w:sz="0" w:space="0" w:color="auto"/>
      </w:divBdr>
    </w:div>
    <w:div w:id="332267603">
      <w:bodyDiv w:val="1"/>
      <w:marLeft w:val="0"/>
      <w:marRight w:val="0"/>
      <w:marTop w:val="0"/>
      <w:marBottom w:val="0"/>
      <w:divBdr>
        <w:top w:val="none" w:sz="0" w:space="0" w:color="auto"/>
        <w:left w:val="none" w:sz="0" w:space="0" w:color="auto"/>
        <w:bottom w:val="none" w:sz="0" w:space="0" w:color="auto"/>
        <w:right w:val="none" w:sz="0" w:space="0" w:color="auto"/>
      </w:divBdr>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671756193">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828181247">
      <w:bodyDiv w:val="1"/>
      <w:marLeft w:val="0"/>
      <w:marRight w:val="0"/>
      <w:marTop w:val="0"/>
      <w:marBottom w:val="0"/>
      <w:divBdr>
        <w:top w:val="none" w:sz="0" w:space="0" w:color="auto"/>
        <w:left w:val="none" w:sz="0" w:space="0" w:color="auto"/>
        <w:bottom w:val="none" w:sz="0" w:space="0" w:color="auto"/>
        <w:right w:val="none" w:sz="0" w:space="0" w:color="auto"/>
      </w:divBdr>
    </w:div>
    <w:div w:id="89169930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header" Target="header2.xml"/><Relationship Id="rId28" Type="http://schemas.microsoft.com/office/2011/relationships/commentsExtended" Target="commentsExtended.xml"/><Relationship Id="rId10" Type="http://schemas.openxmlformats.org/officeDocument/2006/relationships/diagramData" Target="diagrams/data1.xml"/><Relationship Id="rId19" Type="http://schemas.microsoft.com/office/2007/relationships/diagramDrawing" Target="diagrams/drawing2.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07/relationships/diagramDrawing" Target="diagrams/drawing1.xml"/><Relationship Id="rId22" Type="http://schemas.openxmlformats.org/officeDocument/2006/relationships/header" Target="header1.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A3FE82-97E5-46F9-9D65-6D5E97B6B60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36126BA2-BB0A-41D5-96CD-C4A1B804A446}">
      <dgm:prSet phldrT="[Text]"/>
      <dgm:spPr/>
      <dgm:t>
        <a:bodyPr/>
        <a:lstStyle/>
        <a:p>
          <a:r>
            <a:rPr lang="en-US"/>
            <a:t>Terminals</a:t>
          </a:r>
        </a:p>
      </dgm:t>
    </dgm:pt>
    <dgm:pt modelId="{014FCBE2-5092-47E5-B41A-693BB29C8BF6}" type="parTrans" cxnId="{FA522471-47FB-4019-B24E-2332CD0A2E04}">
      <dgm:prSet/>
      <dgm:spPr/>
      <dgm:t>
        <a:bodyPr/>
        <a:lstStyle/>
        <a:p>
          <a:endParaRPr lang="en-US"/>
        </a:p>
      </dgm:t>
    </dgm:pt>
    <dgm:pt modelId="{E1EC333B-6EC0-4ED3-ABE7-ECE3D8152B76}" type="sibTrans" cxnId="{FA522471-47FB-4019-B24E-2332CD0A2E04}">
      <dgm:prSet/>
      <dgm:spPr/>
      <dgm:t>
        <a:bodyPr/>
        <a:lstStyle/>
        <a:p>
          <a:endParaRPr lang="en-US"/>
        </a:p>
      </dgm:t>
    </dgm:pt>
    <dgm:pt modelId="{BEA20FBC-1DE1-49E7-A939-CFA67B00C435}">
      <dgm:prSet phldrT="[Text]"/>
      <dgm:spPr/>
      <dgm:t>
        <a:bodyPr/>
        <a:lstStyle/>
        <a:p>
          <a:r>
            <a:rPr lang="en-US"/>
            <a:t>Pins</a:t>
          </a:r>
        </a:p>
      </dgm:t>
    </dgm:pt>
    <dgm:pt modelId="{FC890653-263B-40B3-BBA5-9BE7205DB21B}" type="parTrans" cxnId="{7230A378-394E-4268-8343-429E0E68E087}">
      <dgm:prSet/>
      <dgm:spPr/>
      <dgm:t>
        <a:bodyPr/>
        <a:lstStyle/>
        <a:p>
          <a:endParaRPr lang="en-US"/>
        </a:p>
      </dgm:t>
    </dgm:pt>
    <dgm:pt modelId="{4DF657BF-9225-4EF7-8187-DE3EC29AB54E}" type="sibTrans" cxnId="{7230A378-394E-4268-8343-429E0E68E087}">
      <dgm:prSet/>
      <dgm:spPr/>
      <dgm:t>
        <a:bodyPr/>
        <a:lstStyle/>
        <a:p>
          <a:endParaRPr lang="en-US"/>
        </a:p>
      </dgm:t>
    </dgm:pt>
    <dgm:pt modelId="{22BC3BB9-F004-47A4-AECC-B944AAF1C39A}">
      <dgm:prSet phldrT="[Text]"/>
      <dgm:spPr/>
      <dgm:t>
        <a:bodyPr/>
        <a:lstStyle/>
        <a:p>
          <a:r>
            <a:rPr lang="en-US"/>
            <a:t>Die Pads</a:t>
          </a:r>
        </a:p>
      </dgm:t>
    </dgm:pt>
    <dgm:pt modelId="{140A536B-6394-4206-8686-B21F66DC45E3}" type="parTrans" cxnId="{725E35E3-87AB-49D3-BADF-36904E91F9DA}">
      <dgm:prSet/>
      <dgm:spPr/>
      <dgm:t>
        <a:bodyPr/>
        <a:lstStyle/>
        <a:p>
          <a:endParaRPr lang="en-US"/>
        </a:p>
      </dgm:t>
    </dgm:pt>
    <dgm:pt modelId="{D2A38061-B55E-46A5-8ABA-B80ABEF323B7}" type="sibTrans" cxnId="{725E35E3-87AB-49D3-BADF-36904E91F9DA}">
      <dgm:prSet/>
      <dgm:spPr/>
      <dgm:t>
        <a:bodyPr/>
        <a:lstStyle/>
        <a:p>
          <a:endParaRPr lang="en-US"/>
        </a:p>
      </dgm:t>
    </dgm:pt>
    <dgm:pt modelId="{62B7763A-E7F3-4E3E-A9FF-194CB1991C98}">
      <dgm:prSet phldrT="[Text]"/>
      <dgm:spPr/>
      <dgm:t>
        <a:bodyPr/>
        <a:lstStyle/>
        <a:p>
          <a:r>
            <a:rPr lang="en-US"/>
            <a:t>Buffer Terminals</a:t>
          </a:r>
        </a:p>
      </dgm:t>
    </dgm:pt>
    <dgm:pt modelId="{E0FA5A0B-4C91-42CC-B12C-A8F25FCFF3C3}" type="parTrans" cxnId="{1FE438B2-2F73-4AEC-B851-7573C04DAB44}">
      <dgm:prSet/>
      <dgm:spPr/>
      <dgm:t>
        <a:bodyPr/>
        <a:lstStyle/>
        <a:p>
          <a:endParaRPr lang="en-US"/>
        </a:p>
      </dgm:t>
    </dgm:pt>
    <dgm:pt modelId="{D9A8D7E3-CE62-41CB-AAAB-1A06F74493BB}" type="sibTrans" cxnId="{1FE438B2-2F73-4AEC-B851-7573C04DAB44}">
      <dgm:prSet/>
      <dgm:spPr/>
      <dgm:t>
        <a:bodyPr/>
        <a:lstStyle/>
        <a:p>
          <a:endParaRPr lang="en-US"/>
        </a:p>
      </dgm:t>
    </dgm:pt>
    <dgm:pt modelId="{043BF161-1090-4DBC-8663-3C7501DBB919}">
      <dgm:prSet/>
      <dgm:spPr/>
      <dgm:t>
        <a:bodyPr/>
        <a:lstStyle/>
        <a:p>
          <a:r>
            <a:rPr lang="en-US"/>
            <a:t>I/O</a:t>
          </a:r>
        </a:p>
      </dgm:t>
    </dgm:pt>
    <dgm:pt modelId="{BB5CD80C-37DB-44B1-BC68-937ED1E2D150}" type="parTrans" cxnId="{E810BD02-F345-4A87-8CD7-ED4494BB34DF}">
      <dgm:prSet/>
      <dgm:spPr/>
      <dgm:t>
        <a:bodyPr/>
        <a:lstStyle/>
        <a:p>
          <a:endParaRPr lang="en-US"/>
        </a:p>
      </dgm:t>
    </dgm:pt>
    <dgm:pt modelId="{18E54C5F-EFCD-4983-BE50-87015ECF1A92}" type="sibTrans" cxnId="{E810BD02-F345-4A87-8CD7-ED4494BB34DF}">
      <dgm:prSet/>
      <dgm:spPr/>
      <dgm:t>
        <a:bodyPr/>
        <a:lstStyle/>
        <a:p>
          <a:endParaRPr lang="en-US"/>
        </a:p>
      </dgm:t>
    </dgm:pt>
    <dgm:pt modelId="{DD1372A9-730E-4C3C-8D9A-B9DD3ECEDD57}">
      <dgm:prSet/>
      <dgm:spPr/>
      <dgm:t>
        <a:bodyPr/>
        <a:lstStyle/>
        <a:p>
          <a:r>
            <a:rPr lang="en-US"/>
            <a:t>Buffer Supply Terminal</a:t>
          </a:r>
        </a:p>
      </dgm:t>
    </dgm:pt>
    <dgm:pt modelId="{D28CFB18-C753-4D4F-852F-42733358980C}" type="parTrans" cxnId="{BE7F2F56-D27E-47E3-9544-DBA2E48ED9E6}">
      <dgm:prSet/>
      <dgm:spPr/>
      <dgm:t>
        <a:bodyPr/>
        <a:lstStyle/>
        <a:p>
          <a:endParaRPr lang="en-US"/>
        </a:p>
      </dgm:t>
    </dgm:pt>
    <dgm:pt modelId="{3486F500-7741-414D-83E8-7A3A7E75BB16}" type="sibTrans" cxnId="{BE7F2F56-D27E-47E3-9544-DBA2E48ED9E6}">
      <dgm:prSet/>
      <dgm:spPr/>
      <dgm:t>
        <a:bodyPr/>
        <a:lstStyle/>
        <a:p>
          <a:endParaRPr lang="en-US"/>
        </a:p>
      </dgm:t>
    </dgm:pt>
    <dgm:pt modelId="{1ABDABB7-A32C-43FE-BC24-AA44E769805A}">
      <dgm:prSet/>
      <dgm:spPr/>
      <dgm:t>
        <a:bodyPr/>
        <a:lstStyle/>
        <a:p>
          <a:r>
            <a:rPr lang="en-US"/>
            <a:t>NC</a:t>
          </a:r>
        </a:p>
      </dgm:t>
    </dgm:pt>
    <dgm:pt modelId="{D9CE3AC4-B515-4746-BEDB-B0368734CF41}" type="parTrans" cxnId="{311CB0EE-5455-4358-87B3-3E61A9A18517}">
      <dgm:prSet/>
      <dgm:spPr/>
      <dgm:t>
        <a:bodyPr/>
        <a:lstStyle/>
        <a:p>
          <a:endParaRPr lang="en-US"/>
        </a:p>
      </dgm:t>
    </dgm:pt>
    <dgm:pt modelId="{03EEB275-3F28-4482-821A-0B2D9431A867}" type="sibTrans" cxnId="{311CB0EE-5455-4358-87B3-3E61A9A18517}">
      <dgm:prSet/>
      <dgm:spPr/>
      <dgm:t>
        <a:bodyPr/>
        <a:lstStyle/>
        <a:p>
          <a:endParaRPr lang="en-US"/>
        </a:p>
      </dgm:t>
    </dgm:pt>
    <dgm:pt modelId="{0E11C401-AC1B-4DF8-A02C-506B83FB077D}">
      <dgm:prSet/>
      <dgm:spPr/>
      <dgm:t>
        <a:bodyPr/>
        <a:lstStyle/>
        <a:p>
          <a:r>
            <a:rPr lang="en-US"/>
            <a:t>Buffer I/O Terminal</a:t>
          </a:r>
        </a:p>
      </dgm:t>
    </dgm:pt>
    <dgm:pt modelId="{A565CF6E-1935-4E08-AF64-78BB3E9EF8C3}" type="parTrans" cxnId="{CC4D8BC1-67D1-4DA0-9F57-DF651B70CB22}">
      <dgm:prSet/>
      <dgm:spPr/>
      <dgm:t>
        <a:bodyPr/>
        <a:lstStyle/>
        <a:p>
          <a:endParaRPr lang="en-US"/>
        </a:p>
      </dgm:t>
    </dgm:pt>
    <dgm:pt modelId="{2EF1FB98-63A0-43AB-A932-EE5E6313D436}" type="sibTrans" cxnId="{CC4D8BC1-67D1-4DA0-9F57-DF651B70CB22}">
      <dgm:prSet/>
      <dgm:spPr/>
      <dgm:t>
        <a:bodyPr/>
        <a:lstStyle/>
        <a:p>
          <a:endParaRPr lang="en-US"/>
        </a:p>
      </dgm:t>
    </dgm:pt>
    <dgm:pt modelId="{0A44BA25-579B-4BEE-BB5E-61A975715CA7}">
      <dgm:prSet/>
      <dgm:spPr/>
      <dgm:t>
        <a:bodyPr/>
        <a:lstStyle/>
        <a:p>
          <a:r>
            <a:rPr lang="en-US"/>
            <a:t>GND</a:t>
          </a:r>
        </a:p>
      </dgm:t>
    </dgm:pt>
    <dgm:pt modelId="{E266241C-F180-4AA5-977B-2A1099FE213D}" type="parTrans" cxnId="{686A53CC-5BAF-419A-8B26-09888BD88FD1}">
      <dgm:prSet/>
      <dgm:spPr/>
      <dgm:t>
        <a:bodyPr/>
        <a:lstStyle/>
        <a:p>
          <a:endParaRPr lang="en-US"/>
        </a:p>
      </dgm:t>
    </dgm:pt>
    <dgm:pt modelId="{926BF4EB-7440-4A60-BE57-AEB5F5094623}" type="sibTrans" cxnId="{686A53CC-5BAF-419A-8B26-09888BD88FD1}">
      <dgm:prSet/>
      <dgm:spPr/>
      <dgm:t>
        <a:bodyPr/>
        <a:lstStyle/>
        <a:p>
          <a:endParaRPr lang="en-US"/>
        </a:p>
      </dgm:t>
    </dgm:pt>
    <dgm:pt modelId="{B8D0C4A6-4AE2-4C59-8DC0-217252247C54}">
      <dgm:prSet/>
      <dgm:spPr/>
      <dgm:t>
        <a:bodyPr/>
        <a:lstStyle/>
        <a:p>
          <a:r>
            <a:rPr lang="en-US"/>
            <a:t>POWER</a:t>
          </a:r>
        </a:p>
      </dgm:t>
    </dgm:pt>
    <dgm:pt modelId="{E96A84B0-3848-4703-9A63-C13A021B6D22}" type="parTrans" cxnId="{CC79B9EA-761F-4F6A-A569-0711D4A7307A}">
      <dgm:prSet/>
      <dgm:spPr/>
      <dgm:t>
        <a:bodyPr/>
        <a:lstStyle/>
        <a:p>
          <a:endParaRPr lang="en-US"/>
        </a:p>
      </dgm:t>
    </dgm:pt>
    <dgm:pt modelId="{002E3F85-438F-4CB1-8A1A-29821D0D8EA0}" type="sibTrans" cxnId="{CC79B9EA-761F-4F6A-A569-0711D4A7307A}">
      <dgm:prSet/>
      <dgm:spPr/>
      <dgm:t>
        <a:bodyPr/>
        <a:lstStyle/>
        <a:p>
          <a:endParaRPr lang="en-US"/>
        </a:p>
      </dgm:t>
    </dgm:pt>
    <dgm:pt modelId="{CCAA220E-3DD9-41F1-88A4-9A5889AE477C}" type="pres">
      <dgm:prSet presAssocID="{78A3FE82-97E5-46F9-9D65-6D5E97B6B60C}" presName="hierChild1" presStyleCnt="0">
        <dgm:presLayoutVars>
          <dgm:orgChart val="1"/>
          <dgm:chPref val="1"/>
          <dgm:dir/>
          <dgm:animOne val="branch"/>
          <dgm:animLvl val="lvl"/>
          <dgm:resizeHandles/>
        </dgm:presLayoutVars>
      </dgm:prSet>
      <dgm:spPr/>
      <dgm:t>
        <a:bodyPr/>
        <a:lstStyle/>
        <a:p>
          <a:endParaRPr lang="en-US"/>
        </a:p>
      </dgm:t>
    </dgm:pt>
    <dgm:pt modelId="{CBAC5177-221E-4FF2-B3BD-DCE3F743BEBD}" type="pres">
      <dgm:prSet presAssocID="{36126BA2-BB0A-41D5-96CD-C4A1B804A446}" presName="hierRoot1" presStyleCnt="0">
        <dgm:presLayoutVars>
          <dgm:hierBranch val="init"/>
        </dgm:presLayoutVars>
      </dgm:prSet>
      <dgm:spPr/>
    </dgm:pt>
    <dgm:pt modelId="{6464AF44-4BF9-4E47-9987-44F0DD02F7A8}" type="pres">
      <dgm:prSet presAssocID="{36126BA2-BB0A-41D5-96CD-C4A1B804A446}" presName="rootComposite1" presStyleCnt="0"/>
      <dgm:spPr/>
    </dgm:pt>
    <dgm:pt modelId="{F8718B06-7B45-4A01-9EAA-93C9051878F3}" type="pres">
      <dgm:prSet presAssocID="{36126BA2-BB0A-41D5-96CD-C4A1B804A446}" presName="rootText1" presStyleLbl="node0" presStyleIdx="0" presStyleCnt="1">
        <dgm:presLayoutVars>
          <dgm:chPref val="3"/>
        </dgm:presLayoutVars>
      </dgm:prSet>
      <dgm:spPr/>
      <dgm:t>
        <a:bodyPr/>
        <a:lstStyle/>
        <a:p>
          <a:endParaRPr lang="en-US"/>
        </a:p>
      </dgm:t>
    </dgm:pt>
    <dgm:pt modelId="{0747E053-C282-4544-A6D0-D3D6268DA6B3}" type="pres">
      <dgm:prSet presAssocID="{36126BA2-BB0A-41D5-96CD-C4A1B804A446}" presName="rootConnector1" presStyleLbl="node1" presStyleIdx="0" presStyleCnt="0"/>
      <dgm:spPr/>
      <dgm:t>
        <a:bodyPr/>
        <a:lstStyle/>
        <a:p>
          <a:endParaRPr lang="en-US"/>
        </a:p>
      </dgm:t>
    </dgm:pt>
    <dgm:pt modelId="{B1448E84-23CD-4FD7-983E-3DA3F51CEF30}" type="pres">
      <dgm:prSet presAssocID="{36126BA2-BB0A-41D5-96CD-C4A1B804A446}" presName="hierChild2" presStyleCnt="0"/>
      <dgm:spPr/>
    </dgm:pt>
    <dgm:pt modelId="{27253EBB-6F44-4511-B1F3-EDB644D427A8}" type="pres">
      <dgm:prSet presAssocID="{FC890653-263B-40B3-BBA5-9BE7205DB21B}" presName="Name37" presStyleLbl="parChTrans1D2" presStyleIdx="0" presStyleCnt="3"/>
      <dgm:spPr/>
      <dgm:t>
        <a:bodyPr/>
        <a:lstStyle/>
        <a:p>
          <a:endParaRPr lang="en-US"/>
        </a:p>
      </dgm:t>
    </dgm:pt>
    <dgm:pt modelId="{E9352DEB-1A2D-4C08-B9BB-D89CBA0584F7}" type="pres">
      <dgm:prSet presAssocID="{BEA20FBC-1DE1-49E7-A939-CFA67B00C435}" presName="hierRoot2" presStyleCnt="0">
        <dgm:presLayoutVars>
          <dgm:hierBranch val="init"/>
        </dgm:presLayoutVars>
      </dgm:prSet>
      <dgm:spPr/>
    </dgm:pt>
    <dgm:pt modelId="{E998AB6E-287E-495B-AFDC-0B507DB5376D}" type="pres">
      <dgm:prSet presAssocID="{BEA20FBC-1DE1-49E7-A939-CFA67B00C435}" presName="rootComposite" presStyleCnt="0"/>
      <dgm:spPr/>
    </dgm:pt>
    <dgm:pt modelId="{38F982B5-6BB2-4FCA-AB26-4EE763CA18DE}" type="pres">
      <dgm:prSet presAssocID="{BEA20FBC-1DE1-49E7-A939-CFA67B00C435}" presName="rootText" presStyleLbl="node2" presStyleIdx="0" presStyleCnt="3">
        <dgm:presLayoutVars>
          <dgm:chPref val="3"/>
        </dgm:presLayoutVars>
      </dgm:prSet>
      <dgm:spPr/>
      <dgm:t>
        <a:bodyPr/>
        <a:lstStyle/>
        <a:p>
          <a:endParaRPr lang="en-US"/>
        </a:p>
      </dgm:t>
    </dgm:pt>
    <dgm:pt modelId="{D44C0C51-1E19-4785-83D5-D1386C450D8D}" type="pres">
      <dgm:prSet presAssocID="{BEA20FBC-1DE1-49E7-A939-CFA67B00C435}" presName="rootConnector" presStyleLbl="node2" presStyleIdx="0" presStyleCnt="3"/>
      <dgm:spPr/>
      <dgm:t>
        <a:bodyPr/>
        <a:lstStyle/>
        <a:p>
          <a:endParaRPr lang="en-US"/>
        </a:p>
      </dgm:t>
    </dgm:pt>
    <dgm:pt modelId="{388A540F-3021-4578-AFEB-6855A4889823}" type="pres">
      <dgm:prSet presAssocID="{BEA20FBC-1DE1-49E7-A939-CFA67B00C435}" presName="hierChild4" presStyleCnt="0"/>
      <dgm:spPr/>
    </dgm:pt>
    <dgm:pt modelId="{D3BBCF76-02E1-4F10-9234-63235123FBFF}" type="pres">
      <dgm:prSet presAssocID="{BB5CD80C-37DB-44B1-BC68-937ED1E2D150}" presName="Name37" presStyleLbl="parChTrans1D3" presStyleIdx="0" presStyleCnt="6"/>
      <dgm:spPr/>
      <dgm:t>
        <a:bodyPr/>
        <a:lstStyle/>
        <a:p>
          <a:endParaRPr lang="en-US"/>
        </a:p>
      </dgm:t>
    </dgm:pt>
    <dgm:pt modelId="{2D345528-C6A3-4E38-8962-FF05F1795F29}" type="pres">
      <dgm:prSet presAssocID="{043BF161-1090-4DBC-8663-3C7501DBB919}" presName="hierRoot2" presStyleCnt="0">
        <dgm:presLayoutVars>
          <dgm:hierBranch val="init"/>
        </dgm:presLayoutVars>
      </dgm:prSet>
      <dgm:spPr/>
    </dgm:pt>
    <dgm:pt modelId="{37EBF7BA-FE87-42D0-B992-23B4C919337B}" type="pres">
      <dgm:prSet presAssocID="{043BF161-1090-4DBC-8663-3C7501DBB919}" presName="rootComposite" presStyleCnt="0"/>
      <dgm:spPr/>
    </dgm:pt>
    <dgm:pt modelId="{7E5A8D5F-DAB4-4523-9105-EB7AF674C639}" type="pres">
      <dgm:prSet presAssocID="{043BF161-1090-4DBC-8663-3C7501DBB919}" presName="rootText" presStyleLbl="node3" presStyleIdx="0" presStyleCnt="6">
        <dgm:presLayoutVars>
          <dgm:chPref val="3"/>
        </dgm:presLayoutVars>
      </dgm:prSet>
      <dgm:spPr/>
      <dgm:t>
        <a:bodyPr/>
        <a:lstStyle/>
        <a:p>
          <a:endParaRPr lang="en-US"/>
        </a:p>
      </dgm:t>
    </dgm:pt>
    <dgm:pt modelId="{F4A7F475-C89A-4517-8451-B484F270697C}" type="pres">
      <dgm:prSet presAssocID="{043BF161-1090-4DBC-8663-3C7501DBB919}" presName="rootConnector" presStyleLbl="node3" presStyleIdx="0" presStyleCnt="6"/>
      <dgm:spPr/>
      <dgm:t>
        <a:bodyPr/>
        <a:lstStyle/>
        <a:p>
          <a:endParaRPr lang="en-US"/>
        </a:p>
      </dgm:t>
    </dgm:pt>
    <dgm:pt modelId="{35AA1D89-5F67-472E-A1D1-45819232F608}" type="pres">
      <dgm:prSet presAssocID="{043BF161-1090-4DBC-8663-3C7501DBB919}" presName="hierChild4" presStyleCnt="0"/>
      <dgm:spPr/>
    </dgm:pt>
    <dgm:pt modelId="{DCAE11A3-79AB-4677-9757-4BE76824B1D7}" type="pres">
      <dgm:prSet presAssocID="{043BF161-1090-4DBC-8663-3C7501DBB919}" presName="hierChild5" presStyleCnt="0"/>
      <dgm:spPr/>
    </dgm:pt>
    <dgm:pt modelId="{05D827BD-36D6-46A0-9AF7-714C91289DB4}" type="pres">
      <dgm:prSet presAssocID="{E96A84B0-3848-4703-9A63-C13A021B6D22}" presName="Name37" presStyleLbl="parChTrans1D3" presStyleIdx="1" presStyleCnt="6"/>
      <dgm:spPr/>
      <dgm:t>
        <a:bodyPr/>
        <a:lstStyle/>
        <a:p>
          <a:endParaRPr lang="en-US"/>
        </a:p>
      </dgm:t>
    </dgm:pt>
    <dgm:pt modelId="{96197116-192B-4848-8D7E-EBF310AC8900}" type="pres">
      <dgm:prSet presAssocID="{B8D0C4A6-4AE2-4C59-8DC0-217252247C54}" presName="hierRoot2" presStyleCnt="0">
        <dgm:presLayoutVars>
          <dgm:hierBranch val="init"/>
        </dgm:presLayoutVars>
      </dgm:prSet>
      <dgm:spPr/>
    </dgm:pt>
    <dgm:pt modelId="{9EE7DFEE-ECEF-4669-99F6-D321F81C1FBC}" type="pres">
      <dgm:prSet presAssocID="{B8D0C4A6-4AE2-4C59-8DC0-217252247C54}" presName="rootComposite" presStyleCnt="0"/>
      <dgm:spPr/>
    </dgm:pt>
    <dgm:pt modelId="{40EABD0C-3B1F-4E58-83BA-B02947473926}" type="pres">
      <dgm:prSet presAssocID="{B8D0C4A6-4AE2-4C59-8DC0-217252247C54}" presName="rootText" presStyleLbl="node3" presStyleIdx="1" presStyleCnt="6">
        <dgm:presLayoutVars>
          <dgm:chPref val="3"/>
        </dgm:presLayoutVars>
      </dgm:prSet>
      <dgm:spPr/>
      <dgm:t>
        <a:bodyPr/>
        <a:lstStyle/>
        <a:p>
          <a:endParaRPr lang="en-US"/>
        </a:p>
      </dgm:t>
    </dgm:pt>
    <dgm:pt modelId="{D7946ABF-FD07-49E1-A02A-5132D38CF811}" type="pres">
      <dgm:prSet presAssocID="{B8D0C4A6-4AE2-4C59-8DC0-217252247C54}" presName="rootConnector" presStyleLbl="node3" presStyleIdx="1" presStyleCnt="6"/>
      <dgm:spPr/>
      <dgm:t>
        <a:bodyPr/>
        <a:lstStyle/>
        <a:p>
          <a:endParaRPr lang="en-US"/>
        </a:p>
      </dgm:t>
    </dgm:pt>
    <dgm:pt modelId="{5D0E1D70-6908-4FAA-BA52-B50A48201EA9}" type="pres">
      <dgm:prSet presAssocID="{B8D0C4A6-4AE2-4C59-8DC0-217252247C54}" presName="hierChild4" presStyleCnt="0"/>
      <dgm:spPr/>
    </dgm:pt>
    <dgm:pt modelId="{FFDB701B-7E95-42E9-B062-E9AB9978FB9C}" type="pres">
      <dgm:prSet presAssocID="{B8D0C4A6-4AE2-4C59-8DC0-217252247C54}" presName="hierChild5" presStyleCnt="0"/>
      <dgm:spPr/>
    </dgm:pt>
    <dgm:pt modelId="{7824C711-1E84-435F-8A92-41277FB78BF3}" type="pres">
      <dgm:prSet presAssocID="{E266241C-F180-4AA5-977B-2A1099FE213D}" presName="Name37" presStyleLbl="parChTrans1D3" presStyleIdx="2" presStyleCnt="6"/>
      <dgm:spPr/>
      <dgm:t>
        <a:bodyPr/>
        <a:lstStyle/>
        <a:p>
          <a:endParaRPr lang="en-US"/>
        </a:p>
      </dgm:t>
    </dgm:pt>
    <dgm:pt modelId="{0CCF2A71-4FC4-4D93-A045-7C39A928C912}" type="pres">
      <dgm:prSet presAssocID="{0A44BA25-579B-4BEE-BB5E-61A975715CA7}" presName="hierRoot2" presStyleCnt="0">
        <dgm:presLayoutVars>
          <dgm:hierBranch val="init"/>
        </dgm:presLayoutVars>
      </dgm:prSet>
      <dgm:spPr/>
    </dgm:pt>
    <dgm:pt modelId="{30EB871D-AB2D-4FF5-8597-8952B31547F5}" type="pres">
      <dgm:prSet presAssocID="{0A44BA25-579B-4BEE-BB5E-61A975715CA7}" presName="rootComposite" presStyleCnt="0"/>
      <dgm:spPr/>
    </dgm:pt>
    <dgm:pt modelId="{0F94CE1B-E685-4F53-9049-D407927AD56C}" type="pres">
      <dgm:prSet presAssocID="{0A44BA25-579B-4BEE-BB5E-61A975715CA7}" presName="rootText" presStyleLbl="node3" presStyleIdx="2" presStyleCnt="6">
        <dgm:presLayoutVars>
          <dgm:chPref val="3"/>
        </dgm:presLayoutVars>
      </dgm:prSet>
      <dgm:spPr/>
      <dgm:t>
        <a:bodyPr/>
        <a:lstStyle/>
        <a:p>
          <a:endParaRPr lang="en-US"/>
        </a:p>
      </dgm:t>
    </dgm:pt>
    <dgm:pt modelId="{260AB1E3-5A83-4A18-BB7E-61D520D75140}" type="pres">
      <dgm:prSet presAssocID="{0A44BA25-579B-4BEE-BB5E-61A975715CA7}" presName="rootConnector" presStyleLbl="node3" presStyleIdx="2" presStyleCnt="6"/>
      <dgm:spPr/>
      <dgm:t>
        <a:bodyPr/>
        <a:lstStyle/>
        <a:p>
          <a:endParaRPr lang="en-US"/>
        </a:p>
      </dgm:t>
    </dgm:pt>
    <dgm:pt modelId="{8C24AD92-0031-4177-80BD-2B6D8BB0B618}" type="pres">
      <dgm:prSet presAssocID="{0A44BA25-579B-4BEE-BB5E-61A975715CA7}" presName="hierChild4" presStyleCnt="0"/>
      <dgm:spPr/>
    </dgm:pt>
    <dgm:pt modelId="{14C0CDB1-9819-43A1-9A6E-35680A9E75B8}" type="pres">
      <dgm:prSet presAssocID="{0A44BA25-579B-4BEE-BB5E-61A975715CA7}" presName="hierChild5" presStyleCnt="0"/>
      <dgm:spPr/>
    </dgm:pt>
    <dgm:pt modelId="{A7FBDB33-96D6-48F3-B46E-BFA9D1C750F1}" type="pres">
      <dgm:prSet presAssocID="{D9CE3AC4-B515-4746-BEDB-B0368734CF41}" presName="Name37" presStyleLbl="parChTrans1D3" presStyleIdx="3" presStyleCnt="6"/>
      <dgm:spPr/>
      <dgm:t>
        <a:bodyPr/>
        <a:lstStyle/>
        <a:p>
          <a:endParaRPr lang="en-US"/>
        </a:p>
      </dgm:t>
    </dgm:pt>
    <dgm:pt modelId="{6F73C44F-385A-4882-A188-9EA906B72867}" type="pres">
      <dgm:prSet presAssocID="{1ABDABB7-A32C-43FE-BC24-AA44E769805A}" presName="hierRoot2" presStyleCnt="0">
        <dgm:presLayoutVars>
          <dgm:hierBranch val="init"/>
        </dgm:presLayoutVars>
      </dgm:prSet>
      <dgm:spPr/>
    </dgm:pt>
    <dgm:pt modelId="{C7ECDD64-D39D-4903-A57A-A697FBDDCE0A}" type="pres">
      <dgm:prSet presAssocID="{1ABDABB7-A32C-43FE-BC24-AA44E769805A}" presName="rootComposite" presStyleCnt="0"/>
      <dgm:spPr/>
    </dgm:pt>
    <dgm:pt modelId="{BD5047AE-166F-4884-9AF7-DCF28914FC55}" type="pres">
      <dgm:prSet presAssocID="{1ABDABB7-A32C-43FE-BC24-AA44E769805A}" presName="rootText" presStyleLbl="node3" presStyleIdx="3" presStyleCnt="6">
        <dgm:presLayoutVars>
          <dgm:chPref val="3"/>
        </dgm:presLayoutVars>
      </dgm:prSet>
      <dgm:spPr/>
      <dgm:t>
        <a:bodyPr/>
        <a:lstStyle/>
        <a:p>
          <a:endParaRPr lang="en-US"/>
        </a:p>
      </dgm:t>
    </dgm:pt>
    <dgm:pt modelId="{B0C440E3-D29B-424E-AF2D-6E9DF2BD3345}" type="pres">
      <dgm:prSet presAssocID="{1ABDABB7-A32C-43FE-BC24-AA44E769805A}" presName="rootConnector" presStyleLbl="node3" presStyleIdx="3" presStyleCnt="6"/>
      <dgm:spPr/>
      <dgm:t>
        <a:bodyPr/>
        <a:lstStyle/>
        <a:p>
          <a:endParaRPr lang="en-US"/>
        </a:p>
      </dgm:t>
    </dgm:pt>
    <dgm:pt modelId="{40963569-7586-4C1C-8CB6-1CC220AC1E7A}" type="pres">
      <dgm:prSet presAssocID="{1ABDABB7-A32C-43FE-BC24-AA44E769805A}" presName="hierChild4" presStyleCnt="0"/>
      <dgm:spPr/>
    </dgm:pt>
    <dgm:pt modelId="{76FE2DA4-EAE8-477D-BCEE-CC87ECBA0AA2}" type="pres">
      <dgm:prSet presAssocID="{1ABDABB7-A32C-43FE-BC24-AA44E769805A}" presName="hierChild5" presStyleCnt="0"/>
      <dgm:spPr/>
    </dgm:pt>
    <dgm:pt modelId="{40883D1F-093B-4EF5-88B5-193120FB8C39}" type="pres">
      <dgm:prSet presAssocID="{BEA20FBC-1DE1-49E7-A939-CFA67B00C435}" presName="hierChild5" presStyleCnt="0"/>
      <dgm:spPr/>
    </dgm:pt>
    <dgm:pt modelId="{F0A4F5D0-85FF-442D-8948-48B810122635}" type="pres">
      <dgm:prSet presAssocID="{140A536B-6394-4206-8686-B21F66DC45E3}" presName="Name37" presStyleLbl="parChTrans1D2" presStyleIdx="1" presStyleCnt="3"/>
      <dgm:spPr/>
      <dgm:t>
        <a:bodyPr/>
        <a:lstStyle/>
        <a:p>
          <a:endParaRPr lang="en-US"/>
        </a:p>
      </dgm:t>
    </dgm:pt>
    <dgm:pt modelId="{88CCEEA7-8DBE-4743-849F-58F7C39DC4AC}" type="pres">
      <dgm:prSet presAssocID="{22BC3BB9-F004-47A4-AECC-B944AAF1C39A}" presName="hierRoot2" presStyleCnt="0">
        <dgm:presLayoutVars>
          <dgm:hierBranch val="init"/>
        </dgm:presLayoutVars>
      </dgm:prSet>
      <dgm:spPr/>
    </dgm:pt>
    <dgm:pt modelId="{BBD8DA88-E60C-4FDD-BC5E-196765370B87}" type="pres">
      <dgm:prSet presAssocID="{22BC3BB9-F004-47A4-AECC-B944AAF1C39A}" presName="rootComposite" presStyleCnt="0"/>
      <dgm:spPr/>
    </dgm:pt>
    <dgm:pt modelId="{3E2AA9FD-66A1-47E1-AD6B-F5EAE0B996BE}" type="pres">
      <dgm:prSet presAssocID="{22BC3BB9-F004-47A4-AECC-B944AAF1C39A}" presName="rootText" presStyleLbl="node2" presStyleIdx="1" presStyleCnt="3">
        <dgm:presLayoutVars>
          <dgm:chPref val="3"/>
        </dgm:presLayoutVars>
      </dgm:prSet>
      <dgm:spPr/>
      <dgm:t>
        <a:bodyPr/>
        <a:lstStyle/>
        <a:p>
          <a:endParaRPr lang="en-US"/>
        </a:p>
      </dgm:t>
    </dgm:pt>
    <dgm:pt modelId="{704056FD-B335-41D0-9F78-B8F7B6FA8F30}" type="pres">
      <dgm:prSet presAssocID="{22BC3BB9-F004-47A4-AECC-B944AAF1C39A}" presName="rootConnector" presStyleLbl="node2" presStyleIdx="1" presStyleCnt="3"/>
      <dgm:spPr/>
      <dgm:t>
        <a:bodyPr/>
        <a:lstStyle/>
        <a:p>
          <a:endParaRPr lang="en-US"/>
        </a:p>
      </dgm:t>
    </dgm:pt>
    <dgm:pt modelId="{E22002E9-EC4A-4937-8295-0D0427BADE5E}" type="pres">
      <dgm:prSet presAssocID="{22BC3BB9-F004-47A4-AECC-B944AAF1C39A}" presName="hierChild4" presStyleCnt="0"/>
      <dgm:spPr/>
    </dgm:pt>
    <dgm:pt modelId="{230DB2CB-03DA-4F45-9C51-9A90B4756BB3}" type="pres">
      <dgm:prSet presAssocID="{22BC3BB9-F004-47A4-AECC-B944AAF1C39A}" presName="hierChild5" presStyleCnt="0"/>
      <dgm:spPr/>
    </dgm:pt>
    <dgm:pt modelId="{AA6DB2D1-E524-4E40-9733-BD96F27906D5}" type="pres">
      <dgm:prSet presAssocID="{E0FA5A0B-4C91-42CC-B12C-A8F25FCFF3C3}" presName="Name37" presStyleLbl="parChTrans1D2" presStyleIdx="2" presStyleCnt="3"/>
      <dgm:spPr/>
      <dgm:t>
        <a:bodyPr/>
        <a:lstStyle/>
        <a:p>
          <a:endParaRPr lang="en-US"/>
        </a:p>
      </dgm:t>
    </dgm:pt>
    <dgm:pt modelId="{2614E880-02A3-4D67-AFE6-0E6B6E0A0A71}" type="pres">
      <dgm:prSet presAssocID="{62B7763A-E7F3-4E3E-A9FF-194CB1991C98}" presName="hierRoot2" presStyleCnt="0">
        <dgm:presLayoutVars>
          <dgm:hierBranch val="init"/>
        </dgm:presLayoutVars>
      </dgm:prSet>
      <dgm:spPr/>
    </dgm:pt>
    <dgm:pt modelId="{71159B81-5DE9-43D3-977A-94CB9C0BD093}" type="pres">
      <dgm:prSet presAssocID="{62B7763A-E7F3-4E3E-A9FF-194CB1991C98}" presName="rootComposite" presStyleCnt="0"/>
      <dgm:spPr/>
    </dgm:pt>
    <dgm:pt modelId="{4A4F8E62-FC5A-457D-A2C8-5589DE000C1B}" type="pres">
      <dgm:prSet presAssocID="{62B7763A-E7F3-4E3E-A9FF-194CB1991C98}" presName="rootText" presStyleLbl="node2" presStyleIdx="2" presStyleCnt="3">
        <dgm:presLayoutVars>
          <dgm:chPref val="3"/>
        </dgm:presLayoutVars>
      </dgm:prSet>
      <dgm:spPr/>
      <dgm:t>
        <a:bodyPr/>
        <a:lstStyle/>
        <a:p>
          <a:endParaRPr lang="en-US"/>
        </a:p>
      </dgm:t>
    </dgm:pt>
    <dgm:pt modelId="{4A872F6C-02A7-40AC-8C05-B135CAE5B51E}" type="pres">
      <dgm:prSet presAssocID="{62B7763A-E7F3-4E3E-A9FF-194CB1991C98}" presName="rootConnector" presStyleLbl="node2" presStyleIdx="2" presStyleCnt="3"/>
      <dgm:spPr/>
      <dgm:t>
        <a:bodyPr/>
        <a:lstStyle/>
        <a:p>
          <a:endParaRPr lang="en-US"/>
        </a:p>
      </dgm:t>
    </dgm:pt>
    <dgm:pt modelId="{A6ED8B0A-040B-430A-9C03-79621C1C21C3}" type="pres">
      <dgm:prSet presAssocID="{62B7763A-E7F3-4E3E-A9FF-194CB1991C98}" presName="hierChild4" presStyleCnt="0"/>
      <dgm:spPr/>
    </dgm:pt>
    <dgm:pt modelId="{8C64034E-F411-44F2-8A45-8A31556DE196}" type="pres">
      <dgm:prSet presAssocID="{A565CF6E-1935-4E08-AF64-78BB3E9EF8C3}" presName="Name37" presStyleLbl="parChTrans1D3" presStyleIdx="4" presStyleCnt="6"/>
      <dgm:spPr/>
      <dgm:t>
        <a:bodyPr/>
        <a:lstStyle/>
        <a:p>
          <a:endParaRPr lang="en-US"/>
        </a:p>
      </dgm:t>
    </dgm:pt>
    <dgm:pt modelId="{BA870253-4BAB-4D24-AD71-AD4322A57375}" type="pres">
      <dgm:prSet presAssocID="{0E11C401-AC1B-4DF8-A02C-506B83FB077D}" presName="hierRoot2" presStyleCnt="0">
        <dgm:presLayoutVars>
          <dgm:hierBranch val="init"/>
        </dgm:presLayoutVars>
      </dgm:prSet>
      <dgm:spPr/>
    </dgm:pt>
    <dgm:pt modelId="{E82D5322-54AD-47AC-8619-7E96B71E5E20}" type="pres">
      <dgm:prSet presAssocID="{0E11C401-AC1B-4DF8-A02C-506B83FB077D}" presName="rootComposite" presStyleCnt="0"/>
      <dgm:spPr/>
    </dgm:pt>
    <dgm:pt modelId="{036C7BA4-E28A-49EC-A133-96988FDFD437}" type="pres">
      <dgm:prSet presAssocID="{0E11C401-AC1B-4DF8-A02C-506B83FB077D}" presName="rootText" presStyleLbl="node3" presStyleIdx="4" presStyleCnt="6">
        <dgm:presLayoutVars>
          <dgm:chPref val="3"/>
        </dgm:presLayoutVars>
      </dgm:prSet>
      <dgm:spPr/>
      <dgm:t>
        <a:bodyPr/>
        <a:lstStyle/>
        <a:p>
          <a:endParaRPr lang="en-US"/>
        </a:p>
      </dgm:t>
    </dgm:pt>
    <dgm:pt modelId="{C68B1805-2191-4417-9725-3E47ADAEFB92}" type="pres">
      <dgm:prSet presAssocID="{0E11C401-AC1B-4DF8-A02C-506B83FB077D}" presName="rootConnector" presStyleLbl="node3" presStyleIdx="4" presStyleCnt="6"/>
      <dgm:spPr/>
      <dgm:t>
        <a:bodyPr/>
        <a:lstStyle/>
        <a:p>
          <a:endParaRPr lang="en-US"/>
        </a:p>
      </dgm:t>
    </dgm:pt>
    <dgm:pt modelId="{BE0CA36B-C5B6-467D-BF64-EE368C0C6E42}" type="pres">
      <dgm:prSet presAssocID="{0E11C401-AC1B-4DF8-A02C-506B83FB077D}" presName="hierChild4" presStyleCnt="0"/>
      <dgm:spPr/>
    </dgm:pt>
    <dgm:pt modelId="{B8CE6EB6-B982-479D-8BCD-C8897872BC1E}" type="pres">
      <dgm:prSet presAssocID="{0E11C401-AC1B-4DF8-A02C-506B83FB077D}" presName="hierChild5" presStyleCnt="0"/>
      <dgm:spPr/>
    </dgm:pt>
    <dgm:pt modelId="{DB1404F3-7E8E-4619-918D-BB0B81C05DF8}" type="pres">
      <dgm:prSet presAssocID="{D28CFB18-C753-4D4F-852F-42733358980C}" presName="Name37" presStyleLbl="parChTrans1D3" presStyleIdx="5" presStyleCnt="6"/>
      <dgm:spPr/>
      <dgm:t>
        <a:bodyPr/>
        <a:lstStyle/>
        <a:p>
          <a:endParaRPr lang="en-US"/>
        </a:p>
      </dgm:t>
    </dgm:pt>
    <dgm:pt modelId="{45FB38C9-4798-4B03-8024-806CFF7C3203}" type="pres">
      <dgm:prSet presAssocID="{DD1372A9-730E-4C3C-8D9A-B9DD3ECEDD57}" presName="hierRoot2" presStyleCnt="0">
        <dgm:presLayoutVars>
          <dgm:hierBranch val="init"/>
        </dgm:presLayoutVars>
      </dgm:prSet>
      <dgm:spPr/>
    </dgm:pt>
    <dgm:pt modelId="{4B16A38C-F5A2-4CD9-A5B1-9F8D6FF2FFB5}" type="pres">
      <dgm:prSet presAssocID="{DD1372A9-730E-4C3C-8D9A-B9DD3ECEDD57}" presName="rootComposite" presStyleCnt="0"/>
      <dgm:spPr/>
    </dgm:pt>
    <dgm:pt modelId="{003D8715-7889-4450-B359-298C00C0C633}" type="pres">
      <dgm:prSet presAssocID="{DD1372A9-730E-4C3C-8D9A-B9DD3ECEDD57}" presName="rootText" presStyleLbl="node3" presStyleIdx="5" presStyleCnt="6">
        <dgm:presLayoutVars>
          <dgm:chPref val="3"/>
        </dgm:presLayoutVars>
      </dgm:prSet>
      <dgm:spPr/>
      <dgm:t>
        <a:bodyPr/>
        <a:lstStyle/>
        <a:p>
          <a:endParaRPr lang="en-US"/>
        </a:p>
      </dgm:t>
    </dgm:pt>
    <dgm:pt modelId="{454162D9-0F83-4DFE-B277-1539090509A9}" type="pres">
      <dgm:prSet presAssocID="{DD1372A9-730E-4C3C-8D9A-B9DD3ECEDD57}" presName="rootConnector" presStyleLbl="node3" presStyleIdx="5" presStyleCnt="6"/>
      <dgm:spPr/>
      <dgm:t>
        <a:bodyPr/>
        <a:lstStyle/>
        <a:p>
          <a:endParaRPr lang="en-US"/>
        </a:p>
      </dgm:t>
    </dgm:pt>
    <dgm:pt modelId="{6CB819F7-B225-43B0-9F9E-E518C4A15A30}" type="pres">
      <dgm:prSet presAssocID="{DD1372A9-730E-4C3C-8D9A-B9DD3ECEDD57}" presName="hierChild4" presStyleCnt="0"/>
      <dgm:spPr/>
    </dgm:pt>
    <dgm:pt modelId="{5E3D13BC-63AC-4E08-B500-0C8363C9E96C}" type="pres">
      <dgm:prSet presAssocID="{DD1372A9-730E-4C3C-8D9A-B9DD3ECEDD57}" presName="hierChild5" presStyleCnt="0"/>
      <dgm:spPr/>
    </dgm:pt>
    <dgm:pt modelId="{DD6D4E1B-F89D-42CA-A1CD-3F031CB5A37D}" type="pres">
      <dgm:prSet presAssocID="{62B7763A-E7F3-4E3E-A9FF-194CB1991C98}" presName="hierChild5" presStyleCnt="0"/>
      <dgm:spPr/>
    </dgm:pt>
    <dgm:pt modelId="{5CE39C4A-E47A-4FC2-9119-B297C96621DA}" type="pres">
      <dgm:prSet presAssocID="{36126BA2-BB0A-41D5-96CD-C4A1B804A446}" presName="hierChild3" presStyleCnt="0"/>
      <dgm:spPr/>
    </dgm:pt>
  </dgm:ptLst>
  <dgm:cxnLst>
    <dgm:cxn modelId="{245C1F1A-12C8-4C62-B230-1AA934BEB152}" type="presOf" srcId="{22BC3BB9-F004-47A4-AECC-B944AAF1C39A}" destId="{3E2AA9FD-66A1-47E1-AD6B-F5EAE0B996BE}" srcOrd="0" destOrd="0" presId="urn:microsoft.com/office/officeart/2005/8/layout/orgChart1"/>
    <dgm:cxn modelId="{9CE692E7-E258-471A-B6E3-5951978DDC66}" type="presOf" srcId="{B8D0C4A6-4AE2-4C59-8DC0-217252247C54}" destId="{40EABD0C-3B1F-4E58-83BA-B02947473926}" srcOrd="0" destOrd="0" presId="urn:microsoft.com/office/officeart/2005/8/layout/orgChart1"/>
    <dgm:cxn modelId="{686A53CC-5BAF-419A-8B26-09888BD88FD1}" srcId="{BEA20FBC-1DE1-49E7-A939-CFA67B00C435}" destId="{0A44BA25-579B-4BEE-BB5E-61A975715CA7}" srcOrd="2" destOrd="0" parTransId="{E266241C-F180-4AA5-977B-2A1099FE213D}" sibTransId="{926BF4EB-7440-4A60-BE57-AEB5F5094623}"/>
    <dgm:cxn modelId="{001F43A7-11DE-4503-A220-88D7008D0663}" type="presOf" srcId="{62B7763A-E7F3-4E3E-A9FF-194CB1991C98}" destId="{4A4F8E62-FC5A-457D-A2C8-5589DE000C1B}" srcOrd="0" destOrd="0" presId="urn:microsoft.com/office/officeart/2005/8/layout/orgChart1"/>
    <dgm:cxn modelId="{498F0231-C576-4CFF-804F-E11509926835}" type="presOf" srcId="{B8D0C4A6-4AE2-4C59-8DC0-217252247C54}" destId="{D7946ABF-FD07-49E1-A02A-5132D38CF811}" srcOrd="1" destOrd="0" presId="urn:microsoft.com/office/officeart/2005/8/layout/orgChart1"/>
    <dgm:cxn modelId="{725E35E3-87AB-49D3-BADF-36904E91F9DA}" srcId="{36126BA2-BB0A-41D5-96CD-C4A1B804A446}" destId="{22BC3BB9-F004-47A4-AECC-B944AAF1C39A}" srcOrd="1" destOrd="0" parTransId="{140A536B-6394-4206-8686-B21F66DC45E3}" sibTransId="{D2A38061-B55E-46A5-8ABA-B80ABEF323B7}"/>
    <dgm:cxn modelId="{AB7964B6-09C5-468A-B8F6-6B20F72FE6BB}" type="presOf" srcId="{BB5CD80C-37DB-44B1-BC68-937ED1E2D150}" destId="{D3BBCF76-02E1-4F10-9234-63235123FBFF}" srcOrd="0" destOrd="0" presId="urn:microsoft.com/office/officeart/2005/8/layout/orgChart1"/>
    <dgm:cxn modelId="{58CA5176-9C87-4866-82BF-106A9E17CFD3}" type="presOf" srcId="{0A44BA25-579B-4BEE-BB5E-61A975715CA7}" destId="{0F94CE1B-E685-4F53-9049-D407927AD56C}" srcOrd="0" destOrd="0" presId="urn:microsoft.com/office/officeart/2005/8/layout/orgChart1"/>
    <dgm:cxn modelId="{BE7F2F56-D27E-47E3-9544-DBA2E48ED9E6}" srcId="{62B7763A-E7F3-4E3E-A9FF-194CB1991C98}" destId="{DD1372A9-730E-4C3C-8D9A-B9DD3ECEDD57}" srcOrd="1" destOrd="0" parTransId="{D28CFB18-C753-4D4F-852F-42733358980C}" sibTransId="{3486F500-7741-414D-83E8-7A3A7E75BB16}"/>
    <dgm:cxn modelId="{FA8AD97D-8795-4481-AB8C-5941E5736CB0}" type="presOf" srcId="{E96A84B0-3848-4703-9A63-C13A021B6D22}" destId="{05D827BD-36D6-46A0-9AF7-714C91289DB4}" srcOrd="0" destOrd="0" presId="urn:microsoft.com/office/officeart/2005/8/layout/orgChart1"/>
    <dgm:cxn modelId="{1FE438B2-2F73-4AEC-B851-7573C04DAB44}" srcId="{36126BA2-BB0A-41D5-96CD-C4A1B804A446}" destId="{62B7763A-E7F3-4E3E-A9FF-194CB1991C98}" srcOrd="2" destOrd="0" parTransId="{E0FA5A0B-4C91-42CC-B12C-A8F25FCFF3C3}" sibTransId="{D9A8D7E3-CE62-41CB-AAAB-1A06F74493BB}"/>
    <dgm:cxn modelId="{E810BD02-F345-4A87-8CD7-ED4494BB34DF}" srcId="{BEA20FBC-1DE1-49E7-A939-CFA67B00C435}" destId="{043BF161-1090-4DBC-8663-3C7501DBB919}" srcOrd="0" destOrd="0" parTransId="{BB5CD80C-37DB-44B1-BC68-937ED1E2D150}" sibTransId="{18E54C5F-EFCD-4983-BE50-87015ECF1A92}"/>
    <dgm:cxn modelId="{7230A378-394E-4268-8343-429E0E68E087}" srcId="{36126BA2-BB0A-41D5-96CD-C4A1B804A446}" destId="{BEA20FBC-1DE1-49E7-A939-CFA67B00C435}" srcOrd="0" destOrd="0" parTransId="{FC890653-263B-40B3-BBA5-9BE7205DB21B}" sibTransId="{4DF657BF-9225-4EF7-8187-DE3EC29AB54E}"/>
    <dgm:cxn modelId="{5207757F-655D-476E-B30C-6203EDECB878}" type="presOf" srcId="{0E11C401-AC1B-4DF8-A02C-506B83FB077D}" destId="{036C7BA4-E28A-49EC-A133-96988FDFD437}" srcOrd="0" destOrd="0" presId="urn:microsoft.com/office/officeart/2005/8/layout/orgChart1"/>
    <dgm:cxn modelId="{C2EC9159-7487-423C-BF7F-EF1EC956A87D}" type="presOf" srcId="{043BF161-1090-4DBC-8663-3C7501DBB919}" destId="{7E5A8D5F-DAB4-4523-9105-EB7AF674C639}" srcOrd="0" destOrd="0" presId="urn:microsoft.com/office/officeart/2005/8/layout/orgChart1"/>
    <dgm:cxn modelId="{2F375061-1487-4D9B-8A84-3172DEF3FCDF}" type="presOf" srcId="{78A3FE82-97E5-46F9-9D65-6D5E97B6B60C}" destId="{CCAA220E-3DD9-41F1-88A4-9A5889AE477C}" srcOrd="0" destOrd="0" presId="urn:microsoft.com/office/officeart/2005/8/layout/orgChart1"/>
    <dgm:cxn modelId="{583B1ECD-42C8-4F90-BE1F-8CEA2F0A028D}" type="presOf" srcId="{0A44BA25-579B-4BEE-BB5E-61A975715CA7}" destId="{260AB1E3-5A83-4A18-BB7E-61D520D75140}" srcOrd="1" destOrd="0" presId="urn:microsoft.com/office/officeart/2005/8/layout/orgChart1"/>
    <dgm:cxn modelId="{D7A34235-5701-4688-A577-14F451FA62CB}" type="presOf" srcId="{1ABDABB7-A32C-43FE-BC24-AA44E769805A}" destId="{B0C440E3-D29B-424E-AF2D-6E9DF2BD3345}" srcOrd="1" destOrd="0" presId="urn:microsoft.com/office/officeart/2005/8/layout/orgChart1"/>
    <dgm:cxn modelId="{8BCB48D0-DBFC-42FE-9AB6-088667EF10E4}" type="presOf" srcId="{E0FA5A0B-4C91-42CC-B12C-A8F25FCFF3C3}" destId="{AA6DB2D1-E524-4E40-9733-BD96F27906D5}" srcOrd="0" destOrd="0" presId="urn:microsoft.com/office/officeart/2005/8/layout/orgChart1"/>
    <dgm:cxn modelId="{311CB0EE-5455-4358-87B3-3E61A9A18517}" srcId="{BEA20FBC-1DE1-49E7-A939-CFA67B00C435}" destId="{1ABDABB7-A32C-43FE-BC24-AA44E769805A}" srcOrd="3" destOrd="0" parTransId="{D9CE3AC4-B515-4746-BEDB-B0368734CF41}" sibTransId="{03EEB275-3F28-4482-821A-0B2D9431A867}"/>
    <dgm:cxn modelId="{8B69BB73-F92E-4FF1-AA7F-F8DFB8BDEED8}" type="presOf" srcId="{DD1372A9-730E-4C3C-8D9A-B9DD3ECEDD57}" destId="{454162D9-0F83-4DFE-B277-1539090509A9}" srcOrd="1" destOrd="0" presId="urn:microsoft.com/office/officeart/2005/8/layout/orgChart1"/>
    <dgm:cxn modelId="{170D927C-AF17-468D-8B3D-7F9186768BB4}" type="presOf" srcId="{36126BA2-BB0A-41D5-96CD-C4A1B804A446}" destId="{0747E053-C282-4544-A6D0-D3D6268DA6B3}" srcOrd="1" destOrd="0" presId="urn:microsoft.com/office/officeart/2005/8/layout/orgChart1"/>
    <dgm:cxn modelId="{CC79B9EA-761F-4F6A-A569-0711D4A7307A}" srcId="{BEA20FBC-1DE1-49E7-A939-CFA67B00C435}" destId="{B8D0C4A6-4AE2-4C59-8DC0-217252247C54}" srcOrd="1" destOrd="0" parTransId="{E96A84B0-3848-4703-9A63-C13A021B6D22}" sibTransId="{002E3F85-438F-4CB1-8A1A-29821D0D8EA0}"/>
    <dgm:cxn modelId="{3F9B9652-D8E9-48FD-A114-0FAF3A3D3BF7}" type="presOf" srcId="{DD1372A9-730E-4C3C-8D9A-B9DD3ECEDD57}" destId="{003D8715-7889-4450-B359-298C00C0C633}" srcOrd="0" destOrd="0" presId="urn:microsoft.com/office/officeart/2005/8/layout/orgChart1"/>
    <dgm:cxn modelId="{5830AC87-8029-497A-98DE-59FFF434E113}" type="presOf" srcId="{D9CE3AC4-B515-4746-BEDB-B0368734CF41}" destId="{A7FBDB33-96D6-48F3-B46E-BFA9D1C750F1}" srcOrd="0" destOrd="0" presId="urn:microsoft.com/office/officeart/2005/8/layout/orgChart1"/>
    <dgm:cxn modelId="{9CAFA843-19FE-40DA-9ACA-40BBB79DD7AF}" type="presOf" srcId="{140A536B-6394-4206-8686-B21F66DC45E3}" destId="{F0A4F5D0-85FF-442D-8948-48B810122635}" srcOrd="0" destOrd="0" presId="urn:microsoft.com/office/officeart/2005/8/layout/orgChart1"/>
    <dgm:cxn modelId="{FA522471-47FB-4019-B24E-2332CD0A2E04}" srcId="{78A3FE82-97E5-46F9-9D65-6D5E97B6B60C}" destId="{36126BA2-BB0A-41D5-96CD-C4A1B804A446}" srcOrd="0" destOrd="0" parTransId="{014FCBE2-5092-47E5-B41A-693BB29C8BF6}" sibTransId="{E1EC333B-6EC0-4ED3-ABE7-ECE3D8152B76}"/>
    <dgm:cxn modelId="{CD3A8B06-9AA9-42E7-9EF5-2E55D6C0F4D9}" type="presOf" srcId="{A565CF6E-1935-4E08-AF64-78BB3E9EF8C3}" destId="{8C64034E-F411-44F2-8A45-8A31556DE196}" srcOrd="0" destOrd="0" presId="urn:microsoft.com/office/officeart/2005/8/layout/orgChart1"/>
    <dgm:cxn modelId="{4D073A0D-8D9C-45C4-A88B-E65475235B0D}" type="presOf" srcId="{22BC3BB9-F004-47A4-AECC-B944AAF1C39A}" destId="{704056FD-B335-41D0-9F78-B8F7B6FA8F30}" srcOrd="1" destOrd="0" presId="urn:microsoft.com/office/officeart/2005/8/layout/orgChart1"/>
    <dgm:cxn modelId="{C9A46148-C31E-4F3A-8169-DB87498D8D86}" type="presOf" srcId="{BEA20FBC-1DE1-49E7-A939-CFA67B00C435}" destId="{38F982B5-6BB2-4FCA-AB26-4EE763CA18DE}" srcOrd="0" destOrd="0" presId="urn:microsoft.com/office/officeart/2005/8/layout/orgChart1"/>
    <dgm:cxn modelId="{46B43CB2-C0A2-4E54-BF93-CD33399FA5DB}" type="presOf" srcId="{62B7763A-E7F3-4E3E-A9FF-194CB1991C98}" destId="{4A872F6C-02A7-40AC-8C05-B135CAE5B51E}" srcOrd="1" destOrd="0" presId="urn:microsoft.com/office/officeart/2005/8/layout/orgChart1"/>
    <dgm:cxn modelId="{CC4D8BC1-67D1-4DA0-9F57-DF651B70CB22}" srcId="{62B7763A-E7F3-4E3E-A9FF-194CB1991C98}" destId="{0E11C401-AC1B-4DF8-A02C-506B83FB077D}" srcOrd="0" destOrd="0" parTransId="{A565CF6E-1935-4E08-AF64-78BB3E9EF8C3}" sibTransId="{2EF1FB98-63A0-43AB-A932-EE5E6313D436}"/>
    <dgm:cxn modelId="{D213F3D4-C1AF-48CA-8008-D3833B8525A1}" type="presOf" srcId="{E266241C-F180-4AA5-977B-2A1099FE213D}" destId="{7824C711-1E84-435F-8A92-41277FB78BF3}" srcOrd="0" destOrd="0" presId="urn:microsoft.com/office/officeart/2005/8/layout/orgChart1"/>
    <dgm:cxn modelId="{5CFAB8E3-8AC1-407E-A324-9BF8CC0595D9}" type="presOf" srcId="{1ABDABB7-A32C-43FE-BC24-AA44E769805A}" destId="{BD5047AE-166F-4884-9AF7-DCF28914FC55}" srcOrd="0" destOrd="0" presId="urn:microsoft.com/office/officeart/2005/8/layout/orgChart1"/>
    <dgm:cxn modelId="{527B81CB-0461-4B3B-A50F-772C3852F70A}" type="presOf" srcId="{D28CFB18-C753-4D4F-852F-42733358980C}" destId="{DB1404F3-7E8E-4619-918D-BB0B81C05DF8}" srcOrd="0" destOrd="0" presId="urn:microsoft.com/office/officeart/2005/8/layout/orgChart1"/>
    <dgm:cxn modelId="{564E3FC4-259D-42F4-9559-FE80B0E2860F}" type="presOf" srcId="{043BF161-1090-4DBC-8663-3C7501DBB919}" destId="{F4A7F475-C89A-4517-8451-B484F270697C}" srcOrd="1" destOrd="0" presId="urn:microsoft.com/office/officeart/2005/8/layout/orgChart1"/>
    <dgm:cxn modelId="{D61D2AF0-659E-48CD-ABA7-62EB253D4B8B}" type="presOf" srcId="{FC890653-263B-40B3-BBA5-9BE7205DB21B}" destId="{27253EBB-6F44-4511-B1F3-EDB644D427A8}" srcOrd="0" destOrd="0" presId="urn:microsoft.com/office/officeart/2005/8/layout/orgChart1"/>
    <dgm:cxn modelId="{C3D64EF2-6868-422A-B548-1910605800BC}" type="presOf" srcId="{BEA20FBC-1DE1-49E7-A939-CFA67B00C435}" destId="{D44C0C51-1E19-4785-83D5-D1386C450D8D}" srcOrd="1" destOrd="0" presId="urn:microsoft.com/office/officeart/2005/8/layout/orgChart1"/>
    <dgm:cxn modelId="{0FA9C0CD-E916-434E-B2CF-BFE691BB845D}" type="presOf" srcId="{0E11C401-AC1B-4DF8-A02C-506B83FB077D}" destId="{C68B1805-2191-4417-9725-3E47ADAEFB92}" srcOrd="1" destOrd="0" presId="urn:microsoft.com/office/officeart/2005/8/layout/orgChart1"/>
    <dgm:cxn modelId="{DAC436FB-1B95-4A67-A884-06D19EEECAA5}" type="presOf" srcId="{36126BA2-BB0A-41D5-96CD-C4A1B804A446}" destId="{F8718B06-7B45-4A01-9EAA-93C9051878F3}" srcOrd="0" destOrd="0" presId="urn:microsoft.com/office/officeart/2005/8/layout/orgChart1"/>
    <dgm:cxn modelId="{CEFC8396-9D8B-4183-B5D3-B487B8A6FF72}" type="presParOf" srcId="{CCAA220E-3DD9-41F1-88A4-9A5889AE477C}" destId="{CBAC5177-221E-4FF2-B3BD-DCE3F743BEBD}" srcOrd="0" destOrd="0" presId="urn:microsoft.com/office/officeart/2005/8/layout/orgChart1"/>
    <dgm:cxn modelId="{2B8F1D22-53F6-496E-9F50-809EA19CABCD}" type="presParOf" srcId="{CBAC5177-221E-4FF2-B3BD-DCE3F743BEBD}" destId="{6464AF44-4BF9-4E47-9987-44F0DD02F7A8}" srcOrd="0" destOrd="0" presId="urn:microsoft.com/office/officeart/2005/8/layout/orgChart1"/>
    <dgm:cxn modelId="{4E7625BE-2D57-413F-B6EC-671F70D0B2CF}" type="presParOf" srcId="{6464AF44-4BF9-4E47-9987-44F0DD02F7A8}" destId="{F8718B06-7B45-4A01-9EAA-93C9051878F3}" srcOrd="0" destOrd="0" presId="urn:microsoft.com/office/officeart/2005/8/layout/orgChart1"/>
    <dgm:cxn modelId="{B98B2CA6-39D0-49BF-ACDC-7B0704888264}" type="presParOf" srcId="{6464AF44-4BF9-4E47-9987-44F0DD02F7A8}" destId="{0747E053-C282-4544-A6D0-D3D6268DA6B3}" srcOrd="1" destOrd="0" presId="urn:microsoft.com/office/officeart/2005/8/layout/orgChart1"/>
    <dgm:cxn modelId="{ED382A7F-B793-479F-A0D5-B247CD7B6DA1}" type="presParOf" srcId="{CBAC5177-221E-4FF2-B3BD-DCE3F743BEBD}" destId="{B1448E84-23CD-4FD7-983E-3DA3F51CEF30}" srcOrd="1" destOrd="0" presId="urn:microsoft.com/office/officeart/2005/8/layout/orgChart1"/>
    <dgm:cxn modelId="{F0307D3C-58D3-40EC-9AF3-FE4F6E07EAFE}" type="presParOf" srcId="{B1448E84-23CD-4FD7-983E-3DA3F51CEF30}" destId="{27253EBB-6F44-4511-B1F3-EDB644D427A8}" srcOrd="0" destOrd="0" presId="urn:microsoft.com/office/officeart/2005/8/layout/orgChart1"/>
    <dgm:cxn modelId="{47A695DE-AD44-40F7-AADD-3B9D1590D2B0}" type="presParOf" srcId="{B1448E84-23CD-4FD7-983E-3DA3F51CEF30}" destId="{E9352DEB-1A2D-4C08-B9BB-D89CBA0584F7}" srcOrd="1" destOrd="0" presId="urn:microsoft.com/office/officeart/2005/8/layout/orgChart1"/>
    <dgm:cxn modelId="{C636B87E-6F30-4538-B6D6-D4A60DACBF8B}" type="presParOf" srcId="{E9352DEB-1A2D-4C08-B9BB-D89CBA0584F7}" destId="{E998AB6E-287E-495B-AFDC-0B507DB5376D}" srcOrd="0" destOrd="0" presId="urn:microsoft.com/office/officeart/2005/8/layout/orgChart1"/>
    <dgm:cxn modelId="{E010492A-AF19-45EC-B8C3-DE48D814C0C0}" type="presParOf" srcId="{E998AB6E-287E-495B-AFDC-0B507DB5376D}" destId="{38F982B5-6BB2-4FCA-AB26-4EE763CA18DE}" srcOrd="0" destOrd="0" presId="urn:microsoft.com/office/officeart/2005/8/layout/orgChart1"/>
    <dgm:cxn modelId="{533AAB25-DBEF-4E76-9683-F180F4C22BF4}" type="presParOf" srcId="{E998AB6E-287E-495B-AFDC-0B507DB5376D}" destId="{D44C0C51-1E19-4785-83D5-D1386C450D8D}" srcOrd="1" destOrd="0" presId="urn:microsoft.com/office/officeart/2005/8/layout/orgChart1"/>
    <dgm:cxn modelId="{6A8896FB-CBE2-4F7F-A157-CAD5F74F5F3B}" type="presParOf" srcId="{E9352DEB-1A2D-4C08-B9BB-D89CBA0584F7}" destId="{388A540F-3021-4578-AFEB-6855A4889823}" srcOrd="1" destOrd="0" presId="urn:microsoft.com/office/officeart/2005/8/layout/orgChart1"/>
    <dgm:cxn modelId="{86ED2B16-2313-4BA3-80A7-1DFEFBE70FE3}" type="presParOf" srcId="{388A540F-3021-4578-AFEB-6855A4889823}" destId="{D3BBCF76-02E1-4F10-9234-63235123FBFF}" srcOrd="0" destOrd="0" presId="urn:microsoft.com/office/officeart/2005/8/layout/orgChart1"/>
    <dgm:cxn modelId="{5E0C208F-61EF-457B-B2D3-EF10997683AF}" type="presParOf" srcId="{388A540F-3021-4578-AFEB-6855A4889823}" destId="{2D345528-C6A3-4E38-8962-FF05F1795F29}" srcOrd="1" destOrd="0" presId="urn:microsoft.com/office/officeart/2005/8/layout/orgChart1"/>
    <dgm:cxn modelId="{95A65A5D-EB8B-41ED-93A6-8EEA76518DED}" type="presParOf" srcId="{2D345528-C6A3-4E38-8962-FF05F1795F29}" destId="{37EBF7BA-FE87-42D0-B992-23B4C919337B}" srcOrd="0" destOrd="0" presId="urn:microsoft.com/office/officeart/2005/8/layout/orgChart1"/>
    <dgm:cxn modelId="{A9BA8B6C-724C-4829-9394-6E51049DD79A}" type="presParOf" srcId="{37EBF7BA-FE87-42D0-B992-23B4C919337B}" destId="{7E5A8D5F-DAB4-4523-9105-EB7AF674C639}" srcOrd="0" destOrd="0" presId="urn:microsoft.com/office/officeart/2005/8/layout/orgChart1"/>
    <dgm:cxn modelId="{B6EF0F7A-02B1-46F7-9D57-86DA7EDBBC82}" type="presParOf" srcId="{37EBF7BA-FE87-42D0-B992-23B4C919337B}" destId="{F4A7F475-C89A-4517-8451-B484F270697C}" srcOrd="1" destOrd="0" presId="urn:microsoft.com/office/officeart/2005/8/layout/orgChart1"/>
    <dgm:cxn modelId="{6C6C3146-0835-46A4-9F7F-F2417FEEDCDE}" type="presParOf" srcId="{2D345528-C6A3-4E38-8962-FF05F1795F29}" destId="{35AA1D89-5F67-472E-A1D1-45819232F608}" srcOrd="1" destOrd="0" presId="urn:microsoft.com/office/officeart/2005/8/layout/orgChart1"/>
    <dgm:cxn modelId="{EAD41DA1-F355-4B44-B19F-B9A5EB2350B2}" type="presParOf" srcId="{2D345528-C6A3-4E38-8962-FF05F1795F29}" destId="{DCAE11A3-79AB-4677-9757-4BE76824B1D7}" srcOrd="2" destOrd="0" presId="urn:microsoft.com/office/officeart/2005/8/layout/orgChart1"/>
    <dgm:cxn modelId="{464918A8-BCD7-443F-B190-37410E3F3897}" type="presParOf" srcId="{388A540F-3021-4578-AFEB-6855A4889823}" destId="{05D827BD-36D6-46A0-9AF7-714C91289DB4}" srcOrd="2" destOrd="0" presId="urn:microsoft.com/office/officeart/2005/8/layout/orgChart1"/>
    <dgm:cxn modelId="{1EA951CA-8DA1-4CB1-A1A2-53979FF16FFB}" type="presParOf" srcId="{388A540F-3021-4578-AFEB-6855A4889823}" destId="{96197116-192B-4848-8D7E-EBF310AC8900}" srcOrd="3" destOrd="0" presId="urn:microsoft.com/office/officeart/2005/8/layout/orgChart1"/>
    <dgm:cxn modelId="{2463AC8C-88F1-47F6-91D5-2349059FF507}" type="presParOf" srcId="{96197116-192B-4848-8D7E-EBF310AC8900}" destId="{9EE7DFEE-ECEF-4669-99F6-D321F81C1FBC}" srcOrd="0" destOrd="0" presId="urn:microsoft.com/office/officeart/2005/8/layout/orgChart1"/>
    <dgm:cxn modelId="{244BC695-A8E0-4685-A1A4-DEE86143212B}" type="presParOf" srcId="{9EE7DFEE-ECEF-4669-99F6-D321F81C1FBC}" destId="{40EABD0C-3B1F-4E58-83BA-B02947473926}" srcOrd="0" destOrd="0" presId="urn:microsoft.com/office/officeart/2005/8/layout/orgChart1"/>
    <dgm:cxn modelId="{E829EB5E-8DA2-41D6-8FAF-1B842B8E834A}" type="presParOf" srcId="{9EE7DFEE-ECEF-4669-99F6-D321F81C1FBC}" destId="{D7946ABF-FD07-49E1-A02A-5132D38CF811}" srcOrd="1" destOrd="0" presId="urn:microsoft.com/office/officeart/2005/8/layout/orgChart1"/>
    <dgm:cxn modelId="{8F1D11E3-E5E2-416D-98F2-70974F1144BB}" type="presParOf" srcId="{96197116-192B-4848-8D7E-EBF310AC8900}" destId="{5D0E1D70-6908-4FAA-BA52-B50A48201EA9}" srcOrd="1" destOrd="0" presId="urn:microsoft.com/office/officeart/2005/8/layout/orgChart1"/>
    <dgm:cxn modelId="{28B1DE58-70AA-4CD7-A559-451F62EDBBD1}" type="presParOf" srcId="{96197116-192B-4848-8D7E-EBF310AC8900}" destId="{FFDB701B-7E95-42E9-B062-E9AB9978FB9C}" srcOrd="2" destOrd="0" presId="urn:microsoft.com/office/officeart/2005/8/layout/orgChart1"/>
    <dgm:cxn modelId="{485B6B4C-3D49-4116-AB5B-1F1EF7616D08}" type="presParOf" srcId="{388A540F-3021-4578-AFEB-6855A4889823}" destId="{7824C711-1E84-435F-8A92-41277FB78BF3}" srcOrd="4" destOrd="0" presId="urn:microsoft.com/office/officeart/2005/8/layout/orgChart1"/>
    <dgm:cxn modelId="{49679087-D8FB-43D0-9CA4-827FC7FA2D6E}" type="presParOf" srcId="{388A540F-3021-4578-AFEB-6855A4889823}" destId="{0CCF2A71-4FC4-4D93-A045-7C39A928C912}" srcOrd="5" destOrd="0" presId="urn:microsoft.com/office/officeart/2005/8/layout/orgChart1"/>
    <dgm:cxn modelId="{5FEB6F3C-A70A-447F-A645-667B0C10D2AD}" type="presParOf" srcId="{0CCF2A71-4FC4-4D93-A045-7C39A928C912}" destId="{30EB871D-AB2D-4FF5-8597-8952B31547F5}" srcOrd="0" destOrd="0" presId="urn:microsoft.com/office/officeart/2005/8/layout/orgChart1"/>
    <dgm:cxn modelId="{B65A5144-7CB3-44B9-9539-E037D80F5C82}" type="presParOf" srcId="{30EB871D-AB2D-4FF5-8597-8952B31547F5}" destId="{0F94CE1B-E685-4F53-9049-D407927AD56C}" srcOrd="0" destOrd="0" presId="urn:microsoft.com/office/officeart/2005/8/layout/orgChart1"/>
    <dgm:cxn modelId="{0407473F-5BAA-4075-9D3A-7F8101A4D9D1}" type="presParOf" srcId="{30EB871D-AB2D-4FF5-8597-8952B31547F5}" destId="{260AB1E3-5A83-4A18-BB7E-61D520D75140}" srcOrd="1" destOrd="0" presId="urn:microsoft.com/office/officeart/2005/8/layout/orgChart1"/>
    <dgm:cxn modelId="{BA3CD10F-7D02-4E47-B723-362FBDB76ABE}" type="presParOf" srcId="{0CCF2A71-4FC4-4D93-A045-7C39A928C912}" destId="{8C24AD92-0031-4177-80BD-2B6D8BB0B618}" srcOrd="1" destOrd="0" presId="urn:microsoft.com/office/officeart/2005/8/layout/orgChart1"/>
    <dgm:cxn modelId="{85BD8125-D09A-43CA-A6B3-B3D136F52968}" type="presParOf" srcId="{0CCF2A71-4FC4-4D93-A045-7C39A928C912}" destId="{14C0CDB1-9819-43A1-9A6E-35680A9E75B8}" srcOrd="2" destOrd="0" presId="urn:microsoft.com/office/officeart/2005/8/layout/orgChart1"/>
    <dgm:cxn modelId="{5563D765-3E9B-4319-8E64-6F01906D3489}" type="presParOf" srcId="{388A540F-3021-4578-AFEB-6855A4889823}" destId="{A7FBDB33-96D6-48F3-B46E-BFA9D1C750F1}" srcOrd="6" destOrd="0" presId="urn:microsoft.com/office/officeart/2005/8/layout/orgChart1"/>
    <dgm:cxn modelId="{8CF9BF5F-845E-4AF8-9F29-C4735A2887EC}" type="presParOf" srcId="{388A540F-3021-4578-AFEB-6855A4889823}" destId="{6F73C44F-385A-4882-A188-9EA906B72867}" srcOrd="7" destOrd="0" presId="urn:microsoft.com/office/officeart/2005/8/layout/orgChart1"/>
    <dgm:cxn modelId="{9AFED2A8-D3CA-40E7-ABAF-D9D0F72DB99F}" type="presParOf" srcId="{6F73C44F-385A-4882-A188-9EA906B72867}" destId="{C7ECDD64-D39D-4903-A57A-A697FBDDCE0A}" srcOrd="0" destOrd="0" presId="urn:microsoft.com/office/officeart/2005/8/layout/orgChart1"/>
    <dgm:cxn modelId="{DB54E4AB-99B0-4ABE-84DE-43F622ACF68F}" type="presParOf" srcId="{C7ECDD64-D39D-4903-A57A-A697FBDDCE0A}" destId="{BD5047AE-166F-4884-9AF7-DCF28914FC55}" srcOrd="0" destOrd="0" presId="urn:microsoft.com/office/officeart/2005/8/layout/orgChart1"/>
    <dgm:cxn modelId="{B3E69B5E-5645-40EE-A4FD-93A63AB60826}" type="presParOf" srcId="{C7ECDD64-D39D-4903-A57A-A697FBDDCE0A}" destId="{B0C440E3-D29B-424E-AF2D-6E9DF2BD3345}" srcOrd="1" destOrd="0" presId="urn:microsoft.com/office/officeart/2005/8/layout/orgChart1"/>
    <dgm:cxn modelId="{B31FA7ED-A08F-4643-A190-A49D0A95221D}" type="presParOf" srcId="{6F73C44F-385A-4882-A188-9EA906B72867}" destId="{40963569-7586-4C1C-8CB6-1CC220AC1E7A}" srcOrd="1" destOrd="0" presId="urn:microsoft.com/office/officeart/2005/8/layout/orgChart1"/>
    <dgm:cxn modelId="{4F1C8689-C577-46EF-AA57-A9D625739577}" type="presParOf" srcId="{6F73C44F-385A-4882-A188-9EA906B72867}" destId="{76FE2DA4-EAE8-477D-BCEE-CC87ECBA0AA2}" srcOrd="2" destOrd="0" presId="urn:microsoft.com/office/officeart/2005/8/layout/orgChart1"/>
    <dgm:cxn modelId="{D0F8DFF8-1B87-4BE7-9C96-D8D0765C01AD}" type="presParOf" srcId="{E9352DEB-1A2D-4C08-B9BB-D89CBA0584F7}" destId="{40883D1F-093B-4EF5-88B5-193120FB8C39}" srcOrd="2" destOrd="0" presId="urn:microsoft.com/office/officeart/2005/8/layout/orgChart1"/>
    <dgm:cxn modelId="{3B9CDE17-B238-470D-A5E5-E98626A80879}" type="presParOf" srcId="{B1448E84-23CD-4FD7-983E-3DA3F51CEF30}" destId="{F0A4F5D0-85FF-442D-8948-48B810122635}" srcOrd="2" destOrd="0" presId="urn:microsoft.com/office/officeart/2005/8/layout/orgChart1"/>
    <dgm:cxn modelId="{4F7CF2F0-BA50-49BF-8FE6-82A8268B06F9}" type="presParOf" srcId="{B1448E84-23CD-4FD7-983E-3DA3F51CEF30}" destId="{88CCEEA7-8DBE-4743-849F-58F7C39DC4AC}" srcOrd="3" destOrd="0" presId="urn:microsoft.com/office/officeart/2005/8/layout/orgChart1"/>
    <dgm:cxn modelId="{148745BE-5575-4049-B34E-800B42BD97C5}" type="presParOf" srcId="{88CCEEA7-8DBE-4743-849F-58F7C39DC4AC}" destId="{BBD8DA88-E60C-4FDD-BC5E-196765370B87}" srcOrd="0" destOrd="0" presId="urn:microsoft.com/office/officeart/2005/8/layout/orgChart1"/>
    <dgm:cxn modelId="{2AEC9423-3F74-49DD-8DDF-3D38089C8B2B}" type="presParOf" srcId="{BBD8DA88-E60C-4FDD-BC5E-196765370B87}" destId="{3E2AA9FD-66A1-47E1-AD6B-F5EAE0B996BE}" srcOrd="0" destOrd="0" presId="urn:microsoft.com/office/officeart/2005/8/layout/orgChart1"/>
    <dgm:cxn modelId="{3EF8E68C-73EA-45A7-A56B-82E2BFEB6E05}" type="presParOf" srcId="{BBD8DA88-E60C-4FDD-BC5E-196765370B87}" destId="{704056FD-B335-41D0-9F78-B8F7B6FA8F30}" srcOrd="1" destOrd="0" presId="urn:microsoft.com/office/officeart/2005/8/layout/orgChart1"/>
    <dgm:cxn modelId="{5CE4EA5D-88D0-4C57-ABA6-2D78326BA28F}" type="presParOf" srcId="{88CCEEA7-8DBE-4743-849F-58F7C39DC4AC}" destId="{E22002E9-EC4A-4937-8295-0D0427BADE5E}" srcOrd="1" destOrd="0" presId="urn:microsoft.com/office/officeart/2005/8/layout/orgChart1"/>
    <dgm:cxn modelId="{B300A412-31BE-402E-8257-E3074A51BE94}" type="presParOf" srcId="{88CCEEA7-8DBE-4743-849F-58F7C39DC4AC}" destId="{230DB2CB-03DA-4F45-9C51-9A90B4756BB3}" srcOrd="2" destOrd="0" presId="urn:microsoft.com/office/officeart/2005/8/layout/orgChart1"/>
    <dgm:cxn modelId="{808EA764-0C44-4BC2-A62E-E66763801FF2}" type="presParOf" srcId="{B1448E84-23CD-4FD7-983E-3DA3F51CEF30}" destId="{AA6DB2D1-E524-4E40-9733-BD96F27906D5}" srcOrd="4" destOrd="0" presId="urn:microsoft.com/office/officeart/2005/8/layout/orgChart1"/>
    <dgm:cxn modelId="{5A9D2CDF-2884-4951-BFFC-2AE6465D2570}" type="presParOf" srcId="{B1448E84-23CD-4FD7-983E-3DA3F51CEF30}" destId="{2614E880-02A3-4D67-AFE6-0E6B6E0A0A71}" srcOrd="5" destOrd="0" presId="urn:microsoft.com/office/officeart/2005/8/layout/orgChart1"/>
    <dgm:cxn modelId="{27E1C75D-94CB-4ACB-A947-63B245840908}" type="presParOf" srcId="{2614E880-02A3-4D67-AFE6-0E6B6E0A0A71}" destId="{71159B81-5DE9-43D3-977A-94CB9C0BD093}" srcOrd="0" destOrd="0" presId="urn:microsoft.com/office/officeart/2005/8/layout/orgChart1"/>
    <dgm:cxn modelId="{D0D14FF6-65D9-4B06-9CCC-B3F5291ADE33}" type="presParOf" srcId="{71159B81-5DE9-43D3-977A-94CB9C0BD093}" destId="{4A4F8E62-FC5A-457D-A2C8-5589DE000C1B}" srcOrd="0" destOrd="0" presId="urn:microsoft.com/office/officeart/2005/8/layout/orgChart1"/>
    <dgm:cxn modelId="{67F84D52-BABE-472C-B73A-9BD567E1E6CC}" type="presParOf" srcId="{71159B81-5DE9-43D3-977A-94CB9C0BD093}" destId="{4A872F6C-02A7-40AC-8C05-B135CAE5B51E}" srcOrd="1" destOrd="0" presId="urn:microsoft.com/office/officeart/2005/8/layout/orgChart1"/>
    <dgm:cxn modelId="{CE29279A-2654-4B5F-9B7F-203380C9D0E1}" type="presParOf" srcId="{2614E880-02A3-4D67-AFE6-0E6B6E0A0A71}" destId="{A6ED8B0A-040B-430A-9C03-79621C1C21C3}" srcOrd="1" destOrd="0" presId="urn:microsoft.com/office/officeart/2005/8/layout/orgChart1"/>
    <dgm:cxn modelId="{4DD9FA26-DD51-489B-AD33-B5C2AB0040A6}" type="presParOf" srcId="{A6ED8B0A-040B-430A-9C03-79621C1C21C3}" destId="{8C64034E-F411-44F2-8A45-8A31556DE196}" srcOrd="0" destOrd="0" presId="urn:microsoft.com/office/officeart/2005/8/layout/orgChart1"/>
    <dgm:cxn modelId="{11FEDF6A-FEC8-4606-B727-5C0404AFE959}" type="presParOf" srcId="{A6ED8B0A-040B-430A-9C03-79621C1C21C3}" destId="{BA870253-4BAB-4D24-AD71-AD4322A57375}" srcOrd="1" destOrd="0" presId="urn:microsoft.com/office/officeart/2005/8/layout/orgChart1"/>
    <dgm:cxn modelId="{84461A69-898B-4739-8248-4F61BC862054}" type="presParOf" srcId="{BA870253-4BAB-4D24-AD71-AD4322A57375}" destId="{E82D5322-54AD-47AC-8619-7E96B71E5E20}" srcOrd="0" destOrd="0" presId="urn:microsoft.com/office/officeart/2005/8/layout/orgChart1"/>
    <dgm:cxn modelId="{8DC6F13D-BDC3-4247-A8AB-7CE0F94C5F61}" type="presParOf" srcId="{E82D5322-54AD-47AC-8619-7E96B71E5E20}" destId="{036C7BA4-E28A-49EC-A133-96988FDFD437}" srcOrd="0" destOrd="0" presId="urn:microsoft.com/office/officeart/2005/8/layout/orgChart1"/>
    <dgm:cxn modelId="{621AE599-6D1B-4F36-A670-A926991B3F2D}" type="presParOf" srcId="{E82D5322-54AD-47AC-8619-7E96B71E5E20}" destId="{C68B1805-2191-4417-9725-3E47ADAEFB92}" srcOrd="1" destOrd="0" presId="urn:microsoft.com/office/officeart/2005/8/layout/orgChart1"/>
    <dgm:cxn modelId="{E16126C6-322B-4A9C-853D-42975E4556D8}" type="presParOf" srcId="{BA870253-4BAB-4D24-AD71-AD4322A57375}" destId="{BE0CA36B-C5B6-467D-BF64-EE368C0C6E42}" srcOrd="1" destOrd="0" presId="urn:microsoft.com/office/officeart/2005/8/layout/orgChart1"/>
    <dgm:cxn modelId="{D080746F-9563-4610-8D6C-BDA6B59F39BB}" type="presParOf" srcId="{BA870253-4BAB-4D24-AD71-AD4322A57375}" destId="{B8CE6EB6-B982-479D-8BCD-C8897872BC1E}" srcOrd="2" destOrd="0" presId="urn:microsoft.com/office/officeart/2005/8/layout/orgChart1"/>
    <dgm:cxn modelId="{45818420-A21A-4C12-9215-A9C10E672C3F}" type="presParOf" srcId="{A6ED8B0A-040B-430A-9C03-79621C1C21C3}" destId="{DB1404F3-7E8E-4619-918D-BB0B81C05DF8}" srcOrd="2" destOrd="0" presId="urn:microsoft.com/office/officeart/2005/8/layout/orgChart1"/>
    <dgm:cxn modelId="{82445D8E-8E0C-4893-A82D-4AA3264A9E89}" type="presParOf" srcId="{A6ED8B0A-040B-430A-9C03-79621C1C21C3}" destId="{45FB38C9-4798-4B03-8024-806CFF7C3203}" srcOrd="3" destOrd="0" presId="urn:microsoft.com/office/officeart/2005/8/layout/orgChart1"/>
    <dgm:cxn modelId="{F38E06CC-ABAD-4ED7-A766-0FDE00BB9D2B}" type="presParOf" srcId="{45FB38C9-4798-4B03-8024-806CFF7C3203}" destId="{4B16A38C-F5A2-4CD9-A5B1-9F8D6FF2FFB5}" srcOrd="0" destOrd="0" presId="urn:microsoft.com/office/officeart/2005/8/layout/orgChart1"/>
    <dgm:cxn modelId="{DAF18375-70AE-41D8-A5DD-C6B839F183A5}" type="presParOf" srcId="{4B16A38C-F5A2-4CD9-A5B1-9F8D6FF2FFB5}" destId="{003D8715-7889-4450-B359-298C00C0C633}" srcOrd="0" destOrd="0" presId="urn:microsoft.com/office/officeart/2005/8/layout/orgChart1"/>
    <dgm:cxn modelId="{8F0BBC37-8D85-4E9F-BE57-BA9452E782BE}" type="presParOf" srcId="{4B16A38C-F5A2-4CD9-A5B1-9F8D6FF2FFB5}" destId="{454162D9-0F83-4DFE-B277-1539090509A9}" srcOrd="1" destOrd="0" presId="urn:microsoft.com/office/officeart/2005/8/layout/orgChart1"/>
    <dgm:cxn modelId="{6307E1CA-4887-4D24-8255-4E9660DD1519}" type="presParOf" srcId="{45FB38C9-4798-4B03-8024-806CFF7C3203}" destId="{6CB819F7-B225-43B0-9F9E-E518C4A15A30}" srcOrd="1" destOrd="0" presId="urn:microsoft.com/office/officeart/2005/8/layout/orgChart1"/>
    <dgm:cxn modelId="{D20B6C5E-1C9E-4AC0-AD33-240A088C8069}" type="presParOf" srcId="{45FB38C9-4798-4B03-8024-806CFF7C3203}" destId="{5E3D13BC-63AC-4E08-B500-0C8363C9E96C}" srcOrd="2" destOrd="0" presId="urn:microsoft.com/office/officeart/2005/8/layout/orgChart1"/>
    <dgm:cxn modelId="{C3171CE2-3EFA-4844-AF7D-04818BBDB910}" type="presParOf" srcId="{2614E880-02A3-4D67-AFE6-0E6B6E0A0A71}" destId="{DD6D4E1B-F89D-42CA-A1CD-3F031CB5A37D}" srcOrd="2" destOrd="0" presId="urn:microsoft.com/office/officeart/2005/8/layout/orgChart1"/>
    <dgm:cxn modelId="{A133C9D6-34EF-4418-859A-CBFC6D59728D}" type="presParOf" srcId="{CBAC5177-221E-4FF2-B3BD-DCE3F743BEBD}" destId="{5CE39C4A-E47A-4FC2-9119-B297C96621DA}"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8A3FE82-97E5-46F9-9D65-6D5E97B6B60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36126BA2-BB0A-41D5-96CD-C4A1B804A446}">
      <dgm:prSet phldrT="[Text]"/>
      <dgm:spPr/>
      <dgm:t>
        <a:bodyPr/>
        <a:lstStyle/>
        <a:p>
          <a:r>
            <a:rPr lang="en-US"/>
            <a:t>Terminals</a:t>
          </a:r>
        </a:p>
      </dgm:t>
    </dgm:pt>
    <dgm:pt modelId="{014FCBE2-5092-47E5-B41A-693BB29C8BF6}" type="parTrans" cxnId="{FA522471-47FB-4019-B24E-2332CD0A2E04}">
      <dgm:prSet/>
      <dgm:spPr/>
      <dgm:t>
        <a:bodyPr/>
        <a:lstStyle/>
        <a:p>
          <a:endParaRPr lang="en-US"/>
        </a:p>
      </dgm:t>
    </dgm:pt>
    <dgm:pt modelId="{E1EC333B-6EC0-4ED3-ABE7-ECE3D8152B76}" type="sibTrans" cxnId="{FA522471-47FB-4019-B24E-2332CD0A2E04}">
      <dgm:prSet/>
      <dgm:spPr/>
      <dgm:t>
        <a:bodyPr/>
        <a:lstStyle/>
        <a:p>
          <a:endParaRPr lang="en-US"/>
        </a:p>
      </dgm:t>
    </dgm:pt>
    <dgm:pt modelId="{BEA20FBC-1DE1-49E7-A939-CFA67B00C435}">
      <dgm:prSet phldrT="[Text]"/>
      <dgm:spPr/>
      <dgm:t>
        <a:bodyPr/>
        <a:lstStyle/>
        <a:p>
          <a:r>
            <a:rPr lang="en-US"/>
            <a:t>Pins</a:t>
          </a:r>
        </a:p>
      </dgm:t>
    </dgm:pt>
    <dgm:pt modelId="{FC890653-263B-40B3-BBA5-9BE7205DB21B}" type="parTrans" cxnId="{7230A378-394E-4268-8343-429E0E68E087}">
      <dgm:prSet/>
      <dgm:spPr/>
      <dgm:t>
        <a:bodyPr/>
        <a:lstStyle/>
        <a:p>
          <a:endParaRPr lang="en-US"/>
        </a:p>
      </dgm:t>
    </dgm:pt>
    <dgm:pt modelId="{4DF657BF-9225-4EF7-8187-DE3EC29AB54E}" type="sibTrans" cxnId="{7230A378-394E-4268-8343-429E0E68E087}">
      <dgm:prSet/>
      <dgm:spPr/>
      <dgm:t>
        <a:bodyPr/>
        <a:lstStyle/>
        <a:p>
          <a:endParaRPr lang="en-US"/>
        </a:p>
      </dgm:t>
    </dgm:pt>
    <dgm:pt modelId="{22BC3BB9-F004-47A4-AECC-B944AAF1C39A}">
      <dgm:prSet phldrT="[Text]"/>
      <dgm:spPr/>
      <dgm:t>
        <a:bodyPr/>
        <a:lstStyle/>
        <a:p>
          <a:r>
            <a:rPr lang="en-US"/>
            <a:t>Die Pads</a:t>
          </a:r>
        </a:p>
      </dgm:t>
    </dgm:pt>
    <dgm:pt modelId="{140A536B-6394-4206-8686-B21F66DC45E3}" type="parTrans" cxnId="{725E35E3-87AB-49D3-BADF-36904E91F9DA}">
      <dgm:prSet/>
      <dgm:spPr/>
      <dgm:t>
        <a:bodyPr/>
        <a:lstStyle/>
        <a:p>
          <a:endParaRPr lang="en-US"/>
        </a:p>
      </dgm:t>
    </dgm:pt>
    <dgm:pt modelId="{D2A38061-B55E-46A5-8ABA-B80ABEF323B7}" type="sibTrans" cxnId="{725E35E3-87AB-49D3-BADF-36904E91F9DA}">
      <dgm:prSet/>
      <dgm:spPr/>
      <dgm:t>
        <a:bodyPr/>
        <a:lstStyle/>
        <a:p>
          <a:endParaRPr lang="en-US"/>
        </a:p>
      </dgm:t>
    </dgm:pt>
    <dgm:pt modelId="{62B7763A-E7F3-4E3E-A9FF-194CB1991C98}">
      <dgm:prSet phldrT="[Text]"/>
      <dgm:spPr/>
      <dgm:t>
        <a:bodyPr/>
        <a:lstStyle/>
        <a:p>
          <a:r>
            <a:rPr lang="en-US"/>
            <a:t>Buffer Terminals</a:t>
          </a:r>
        </a:p>
      </dgm:t>
    </dgm:pt>
    <dgm:pt modelId="{E0FA5A0B-4C91-42CC-B12C-A8F25FCFF3C3}" type="parTrans" cxnId="{1FE438B2-2F73-4AEC-B851-7573C04DAB44}">
      <dgm:prSet/>
      <dgm:spPr/>
      <dgm:t>
        <a:bodyPr/>
        <a:lstStyle/>
        <a:p>
          <a:endParaRPr lang="en-US"/>
        </a:p>
      </dgm:t>
    </dgm:pt>
    <dgm:pt modelId="{D9A8D7E3-CE62-41CB-AAAB-1A06F74493BB}" type="sibTrans" cxnId="{1FE438B2-2F73-4AEC-B851-7573C04DAB44}">
      <dgm:prSet/>
      <dgm:spPr/>
      <dgm:t>
        <a:bodyPr/>
        <a:lstStyle/>
        <a:p>
          <a:endParaRPr lang="en-US"/>
        </a:p>
      </dgm:t>
    </dgm:pt>
    <dgm:pt modelId="{043BF161-1090-4DBC-8663-3C7501DBB919}">
      <dgm:prSet/>
      <dgm:spPr/>
      <dgm:t>
        <a:bodyPr/>
        <a:lstStyle/>
        <a:p>
          <a:r>
            <a:rPr lang="en-US"/>
            <a:t>I/O</a:t>
          </a:r>
        </a:p>
      </dgm:t>
    </dgm:pt>
    <dgm:pt modelId="{BB5CD80C-37DB-44B1-BC68-937ED1E2D150}" type="parTrans" cxnId="{E810BD02-F345-4A87-8CD7-ED4494BB34DF}">
      <dgm:prSet/>
      <dgm:spPr/>
      <dgm:t>
        <a:bodyPr/>
        <a:lstStyle/>
        <a:p>
          <a:endParaRPr lang="en-US"/>
        </a:p>
      </dgm:t>
    </dgm:pt>
    <dgm:pt modelId="{18E54C5F-EFCD-4983-BE50-87015ECF1A92}" type="sibTrans" cxnId="{E810BD02-F345-4A87-8CD7-ED4494BB34DF}">
      <dgm:prSet/>
      <dgm:spPr/>
      <dgm:t>
        <a:bodyPr/>
        <a:lstStyle/>
        <a:p>
          <a:endParaRPr lang="en-US"/>
        </a:p>
      </dgm:t>
    </dgm:pt>
    <dgm:pt modelId="{DD1372A9-730E-4C3C-8D9A-B9DD3ECEDD57}">
      <dgm:prSet/>
      <dgm:spPr/>
      <dgm:t>
        <a:bodyPr/>
        <a:lstStyle/>
        <a:p>
          <a:r>
            <a:rPr lang="en-US"/>
            <a:t>Buffer Supply Terminal</a:t>
          </a:r>
        </a:p>
      </dgm:t>
    </dgm:pt>
    <dgm:pt modelId="{D28CFB18-C753-4D4F-852F-42733358980C}" type="parTrans" cxnId="{BE7F2F56-D27E-47E3-9544-DBA2E48ED9E6}">
      <dgm:prSet/>
      <dgm:spPr/>
      <dgm:t>
        <a:bodyPr/>
        <a:lstStyle/>
        <a:p>
          <a:endParaRPr lang="en-US"/>
        </a:p>
      </dgm:t>
    </dgm:pt>
    <dgm:pt modelId="{3486F500-7741-414D-83E8-7A3A7E75BB16}" type="sibTrans" cxnId="{BE7F2F56-D27E-47E3-9544-DBA2E48ED9E6}">
      <dgm:prSet/>
      <dgm:spPr/>
      <dgm:t>
        <a:bodyPr/>
        <a:lstStyle/>
        <a:p>
          <a:endParaRPr lang="en-US"/>
        </a:p>
      </dgm:t>
    </dgm:pt>
    <dgm:pt modelId="{1ABDABB7-A32C-43FE-BC24-AA44E769805A}">
      <dgm:prSet/>
      <dgm:spPr/>
      <dgm:t>
        <a:bodyPr/>
        <a:lstStyle/>
        <a:p>
          <a:r>
            <a:rPr lang="en-US"/>
            <a:t>NC</a:t>
          </a:r>
        </a:p>
      </dgm:t>
    </dgm:pt>
    <dgm:pt modelId="{D9CE3AC4-B515-4746-BEDB-B0368734CF41}" type="parTrans" cxnId="{311CB0EE-5455-4358-87B3-3E61A9A18517}">
      <dgm:prSet/>
      <dgm:spPr/>
      <dgm:t>
        <a:bodyPr/>
        <a:lstStyle/>
        <a:p>
          <a:endParaRPr lang="en-US"/>
        </a:p>
      </dgm:t>
    </dgm:pt>
    <dgm:pt modelId="{03EEB275-3F28-4482-821A-0B2D9431A867}" type="sibTrans" cxnId="{311CB0EE-5455-4358-87B3-3E61A9A18517}">
      <dgm:prSet/>
      <dgm:spPr/>
      <dgm:t>
        <a:bodyPr/>
        <a:lstStyle/>
        <a:p>
          <a:endParaRPr lang="en-US"/>
        </a:p>
      </dgm:t>
    </dgm:pt>
    <dgm:pt modelId="{0E11C401-AC1B-4DF8-A02C-506B83FB077D}">
      <dgm:prSet/>
      <dgm:spPr/>
      <dgm:t>
        <a:bodyPr/>
        <a:lstStyle/>
        <a:p>
          <a:r>
            <a:rPr lang="en-US"/>
            <a:t>Buffer I/O Terminal</a:t>
          </a:r>
        </a:p>
      </dgm:t>
    </dgm:pt>
    <dgm:pt modelId="{A565CF6E-1935-4E08-AF64-78BB3E9EF8C3}" type="parTrans" cxnId="{CC4D8BC1-67D1-4DA0-9F57-DF651B70CB22}">
      <dgm:prSet/>
      <dgm:spPr/>
      <dgm:t>
        <a:bodyPr/>
        <a:lstStyle/>
        <a:p>
          <a:endParaRPr lang="en-US"/>
        </a:p>
      </dgm:t>
    </dgm:pt>
    <dgm:pt modelId="{2EF1FB98-63A0-43AB-A932-EE5E6313D436}" type="sibTrans" cxnId="{CC4D8BC1-67D1-4DA0-9F57-DF651B70CB22}">
      <dgm:prSet/>
      <dgm:spPr/>
      <dgm:t>
        <a:bodyPr/>
        <a:lstStyle/>
        <a:p>
          <a:endParaRPr lang="en-US"/>
        </a:p>
      </dgm:t>
    </dgm:pt>
    <dgm:pt modelId="{0A44BA25-579B-4BEE-BB5E-61A975715CA7}">
      <dgm:prSet/>
      <dgm:spPr/>
      <dgm:t>
        <a:bodyPr/>
        <a:lstStyle/>
        <a:p>
          <a:r>
            <a:rPr lang="en-US"/>
            <a:t>GND</a:t>
          </a:r>
        </a:p>
      </dgm:t>
    </dgm:pt>
    <dgm:pt modelId="{E266241C-F180-4AA5-977B-2A1099FE213D}" type="parTrans" cxnId="{686A53CC-5BAF-419A-8B26-09888BD88FD1}">
      <dgm:prSet/>
      <dgm:spPr/>
      <dgm:t>
        <a:bodyPr/>
        <a:lstStyle/>
        <a:p>
          <a:endParaRPr lang="en-US"/>
        </a:p>
      </dgm:t>
    </dgm:pt>
    <dgm:pt modelId="{926BF4EB-7440-4A60-BE57-AEB5F5094623}" type="sibTrans" cxnId="{686A53CC-5BAF-419A-8B26-09888BD88FD1}">
      <dgm:prSet/>
      <dgm:spPr/>
      <dgm:t>
        <a:bodyPr/>
        <a:lstStyle/>
        <a:p>
          <a:endParaRPr lang="en-US"/>
        </a:p>
      </dgm:t>
    </dgm:pt>
    <dgm:pt modelId="{B8D0C4A6-4AE2-4C59-8DC0-217252247C54}">
      <dgm:prSet/>
      <dgm:spPr/>
      <dgm:t>
        <a:bodyPr/>
        <a:lstStyle/>
        <a:p>
          <a:r>
            <a:rPr lang="en-US"/>
            <a:t>POWER</a:t>
          </a:r>
        </a:p>
      </dgm:t>
    </dgm:pt>
    <dgm:pt modelId="{E96A84B0-3848-4703-9A63-C13A021B6D22}" type="parTrans" cxnId="{CC79B9EA-761F-4F6A-A569-0711D4A7307A}">
      <dgm:prSet/>
      <dgm:spPr/>
      <dgm:t>
        <a:bodyPr/>
        <a:lstStyle/>
        <a:p>
          <a:endParaRPr lang="en-US"/>
        </a:p>
      </dgm:t>
    </dgm:pt>
    <dgm:pt modelId="{002E3F85-438F-4CB1-8A1A-29821D0D8EA0}" type="sibTrans" cxnId="{CC79B9EA-761F-4F6A-A569-0711D4A7307A}">
      <dgm:prSet/>
      <dgm:spPr/>
      <dgm:t>
        <a:bodyPr/>
        <a:lstStyle/>
        <a:p>
          <a:endParaRPr lang="en-US"/>
        </a:p>
      </dgm:t>
    </dgm:pt>
    <dgm:pt modelId="{CCAA220E-3DD9-41F1-88A4-9A5889AE477C}" type="pres">
      <dgm:prSet presAssocID="{78A3FE82-97E5-46F9-9D65-6D5E97B6B60C}" presName="hierChild1" presStyleCnt="0">
        <dgm:presLayoutVars>
          <dgm:orgChart val="1"/>
          <dgm:chPref val="1"/>
          <dgm:dir/>
          <dgm:animOne val="branch"/>
          <dgm:animLvl val="lvl"/>
          <dgm:resizeHandles/>
        </dgm:presLayoutVars>
      </dgm:prSet>
      <dgm:spPr/>
      <dgm:t>
        <a:bodyPr/>
        <a:lstStyle/>
        <a:p>
          <a:endParaRPr lang="en-US"/>
        </a:p>
      </dgm:t>
    </dgm:pt>
    <dgm:pt modelId="{CBAC5177-221E-4FF2-B3BD-DCE3F743BEBD}" type="pres">
      <dgm:prSet presAssocID="{36126BA2-BB0A-41D5-96CD-C4A1B804A446}" presName="hierRoot1" presStyleCnt="0">
        <dgm:presLayoutVars>
          <dgm:hierBranch val="init"/>
        </dgm:presLayoutVars>
      </dgm:prSet>
      <dgm:spPr/>
    </dgm:pt>
    <dgm:pt modelId="{6464AF44-4BF9-4E47-9987-44F0DD02F7A8}" type="pres">
      <dgm:prSet presAssocID="{36126BA2-BB0A-41D5-96CD-C4A1B804A446}" presName="rootComposite1" presStyleCnt="0"/>
      <dgm:spPr/>
    </dgm:pt>
    <dgm:pt modelId="{F8718B06-7B45-4A01-9EAA-93C9051878F3}" type="pres">
      <dgm:prSet presAssocID="{36126BA2-BB0A-41D5-96CD-C4A1B804A446}" presName="rootText1" presStyleLbl="node0" presStyleIdx="0" presStyleCnt="1">
        <dgm:presLayoutVars>
          <dgm:chPref val="3"/>
        </dgm:presLayoutVars>
      </dgm:prSet>
      <dgm:spPr/>
      <dgm:t>
        <a:bodyPr/>
        <a:lstStyle/>
        <a:p>
          <a:endParaRPr lang="en-US"/>
        </a:p>
      </dgm:t>
    </dgm:pt>
    <dgm:pt modelId="{0747E053-C282-4544-A6D0-D3D6268DA6B3}" type="pres">
      <dgm:prSet presAssocID="{36126BA2-BB0A-41D5-96CD-C4A1B804A446}" presName="rootConnector1" presStyleLbl="node1" presStyleIdx="0" presStyleCnt="0"/>
      <dgm:spPr/>
      <dgm:t>
        <a:bodyPr/>
        <a:lstStyle/>
        <a:p>
          <a:endParaRPr lang="en-US"/>
        </a:p>
      </dgm:t>
    </dgm:pt>
    <dgm:pt modelId="{B1448E84-23CD-4FD7-983E-3DA3F51CEF30}" type="pres">
      <dgm:prSet presAssocID="{36126BA2-BB0A-41D5-96CD-C4A1B804A446}" presName="hierChild2" presStyleCnt="0"/>
      <dgm:spPr/>
    </dgm:pt>
    <dgm:pt modelId="{27253EBB-6F44-4511-B1F3-EDB644D427A8}" type="pres">
      <dgm:prSet presAssocID="{FC890653-263B-40B3-BBA5-9BE7205DB21B}" presName="Name37" presStyleLbl="parChTrans1D2" presStyleIdx="0" presStyleCnt="3"/>
      <dgm:spPr/>
      <dgm:t>
        <a:bodyPr/>
        <a:lstStyle/>
        <a:p>
          <a:endParaRPr lang="en-US"/>
        </a:p>
      </dgm:t>
    </dgm:pt>
    <dgm:pt modelId="{E9352DEB-1A2D-4C08-B9BB-D89CBA0584F7}" type="pres">
      <dgm:prSet presAssocID="{BEA20FBC-1DE1-49E7-A939-CFA67B00C435}" presName="hierRoot2" presStyleCnt="0">
        <dgm:presLayoutVars>
          <dgm:hierBranch val="init"/>
        </dgm:presLayoutVars>
      </dgm:prSet>
      <dgm:spPr/>
    </dgm:pt>
    <dgm:pt modelId="{E998AB6E-287E-495B-AFDC-0B507DB5376D}" type="pres">
      <dgm:prSet presAssocID="{BEA20FBC-1DE1-49E7-A939-CFA67B00C435}" presName="rootComposite" presStyleCnt="0"/>
      <dgm:spPr/>
    </dgm:pt>
    <dgm:pt modelId="{38F982B5-6BB2-4FCA-AB26-4EE763CA18DE}" type="pres">
      <dgm:prSet presAssocID="{BEA20FBC-1DE1-49E7-A939-CFA67B00C435}" presName="rootText" presStyleLbl="node2" presStyleIdx="0" presStyleCnt="3">
        <dgm:presLayoutVars>
          <dgm:chPref val="3"/>
        </dgm:presLayoutVars>
      </dgm:prSet>
      <dgm:spPr/>
      <dgm:t>
        <a:bodyPr/>
        <a:lstStyle/>
        <a:p>
          <a:endParaRPr lang="en-US"/>
        </a:p>
      </dgm:t>
    </dgm:pt>
    <dgm:pt modelId="{D44C0C51-1E19-4785-83D5-D1386C450D8D}" type="pres">
      <dgm:prSet presAssocID="{BEA20FBC-1DE1-49E7-A939-CFA67B00C435}" presName="rootConnector" presStyleLbl="node2" presStyleIdx="0" presStyleCnt="3"/>
      <dgm:spPr/>
      <dgm:t>
        <a:bodyPr/>
        <a:lstStyle/>
        <a:p>
          <a:endParaRPr lang="en-US"/>
        </a:p>
      </dgm:t>
    </dgm:pt>
    <dgm:pt modelId="{388A540F-3021-4578-AFEB-6855A4889823}" type="pres">
      <dgm:prSet presAssocID="{BEA20FBC-1DE1-49E7-A939-CFA67B00C435}" presName="hierChild4" presStyleCnt="0"/>
      <dgm:spPr/>
    </dgm:pt>
    <dgm:pt modelId="{D3BBCF76-02E1-4F10-9234-63235123FBFF}" type="pres">
      <dgm:prSet presAssocID="{BB5CD80C-37DB-44B1-BC68-937ED1E2D150}" presName="Name37" presStyleLbl="parChTrans1D3" presStyleIdx="0" presStyleCnt="6"/>
      <dgm:spPr/>
      <dgm:t>
        <a:bodyPr/>
        <a:lstStyle/>
        <a:p>
          <a:endParaRPr lang="en-US"/>
        </a:p>
      </dgm:t>
    </dgm:pt>
    <dgm:pt modelId="{2D345528-C6A3-4E38-8962-FF05F1795F29}" type="pres">
      <dgm:prSet presAssocID="{043BF161-1090-4DBC-8663-3C7501DBB919}" presName="hierRoot2" presStyleCnt="0">
        <dgm:presLayoutVars>
          <dgm:hierBranch val="init"/>
        </dgm:presLayoutVars>
      </dgm:prSet>
      <dgm:spPr/>
    </dgm:pt>
    <dgm:pt modelId="{37EBF7BA-FE87-42D0-B992-23B4C919337B}" type="pres">
      <dgm:prSet presAssocID="{043BF161-1090-4DBC-8663-3C7501DBB919}" presName="rootComposite" presStyleCnt="0"/>
      <dgm:spPr/>
    </dgm:pt>
    <dgm:pt modelId="{7E5A8D5F-DAB4-4523-9105-EB7AF674C639}" type="pres">
      <dgm:prSet presAssocID="{043BF161-1090-4DBC-8663-3C7501DBB919}" presName="rootText" presStyleLbl="node3" presStyleIdx="0" presStyleCnt="6">
        <dgm:presLayoutVars>
          <dgm:chPref val="3"/>
        </dgm:presLayoutVars>
      </dgm:prSet>
      <dgm:spPr/>
      <dgm:t>
        <a:bodyPr/>
        <a:lstStyle/>
        <a:p>
          <a:endParaRPr lang="en-US"/>
        </a:p>
      </dgm:t>
    </dgm:pt>
    <dgm:pt modelId="{F4A7F475-C89A-4517-8451-B484F270697C}" type="pres">
      <dgm:prSet presAssocID="{043BF161-1090-4DBC-8663-3C7501DBB919}" presName="rootConnector" presStyleLbl="node3" presStyleIdx="0" presStyleCnt="6"/>
      <dgm:spPr/>
      <dgm:t>
        <a:bodyPr/>
        <a:lstStyle/>
        <a:p>
          <a:endParaRPr lang="en-US"/>
        </a:p>
      </dgm:t>
    </dgm:pt>
    <dgm:pt modelId="{35AA1D89-5F67-472E-A1D1-45819232F608}" type="pres">
      <dgm:prSet presAssocID="{043BF161-1090-4DBC-8663-3C7501DBB919}" presName="hierChild4" presStyleCnt="0"/>
      <dgm:spPr/>
    </dgm:pt>
    <dgm:pt modelId="{DCAE11A3-79AB-4677-9757-4BE76824B1D7}" type="pres">
      <dgm:prSet presAssocID="{043BF161-1090-4DBC-8663-3C7501DBB919}" presName="hierChild5" presStyleCnt="0"/>
      <dgm:spPr/>
    </dgm:pt>
    <dgm:pt modelId="{05D827BD-36D6-46A0-9AF7-714C91289DB4}" type="pres">
      <dgm:prSet presAssocID="{E96A84B0-3848-4703-9A63-C13A021B6D22}" presName="Name37" presStyleLbl="parChTrans1D3" presStyleIdx="1" presStyleCnt="6"/>
      <dgm:spPr/>
      <dgm:t>
        <a:bodyPr/>
        <a:lstStyle/>
        <a:p>
          <a:endParaRPr lang="en-US"/>
        </a:p>
      </dgm:t>
    </dgm:pt>
    <dgm:pt modelId="{96197116-192B-4848-8D7E-EBF310AC8900}" type="pres">
      <dgm:prSet presAssocID="{B8D0C4A6-4AE2-4C59-8DC0-217252247C54}" presName="hierRoot2" presStyleCnt="0">
        <dgm:presLayoutVars>
          <dgm:hierBranch val="init"/>
        </dgm:presLayoutVars>
      </dgm:prSet>
      <dgm:spPr/>
    </dgm:pt>
    <dgm:pt modelId="{9EE7DFEE-ECEF-4669-99F6-D321F81C1FBC}" type="pres">
      <dgm:prSet presAssocID="{B8D0C4A6-4AE2-4C59-8DC0-217252247C54}" presName="rootComposite" presStyleCnt="0"/>
      <dgm:spPr/>
    </dgm:pt>
    <dgm:pt modelId="{40EABD0C-3B1F-4E58-83BA-B02947473926}" type="pres">
      <dgm:prSet presAssocID="{B8D0C4A6-4AE2-4C59-8DC0-217252247C54}" presName="rootText" presStyleLbl="node3" presStyleIdx="1" presStyleCnt="6">
        <dgm:presLayoutVars>
          <dgm:chPref val="3"/>
        </dgm:presLayoutVars>
      </dgm:prSet>
      <dgm:spPr/>
      <dgm:t>
        <a:bodyPr/>
        <a:lstStyle/>
        <a:p>
          <a:endParaRPr lang="en-US"/>
        </a:p>
      </dgm:t>
    </dgm:pt>
    <dgm:pt modelId="{D7946ABF-FD07-49E1-A02A-5132D38CF811}" type="pres">
      <dgm:prSet presAssocID="{B8D0C4A6-4AE2-4C59-8DC0-217252247C54}" presName="rootConnector" presStyleLbl="node3" presStyleIdx="1" presStyleCnt="6"/>
      <dgm:spPr/>
      <dgm:t>
        <a:bodyPr/>
        <a:lstStyle/>
        <a:p>
          <a:endParaRPr lang="en-US"/>
        </a:p>
      </dgm:t>
    </dgm:pt>
    <dgm:pt modelId="{5D0E1D70-6908-4FAA-BA52-B50A48201EA9}" type="pres">
      <dgm:prSet presAssocID="{B8D0C4A6-4AE2-4C59-8DC0-217252247C54}" presName="hierChild4" presStyleCnt="0"/>
      <dgm:spPr/>
    </dgm:pt>
    <dgm:pt modelId="{FFDB701B-7E95-42E9-B062-E9AB9978FB9C}" type="pres">
      <dgm:prSet presAssocID="{B8D0C4A6-4AE2-4C59-8DC0-217252247C54}" presName="hierChild5" presStyleCnt="0"/>
      <dgm:spPr/>
    </dgm:pt>
    <dgm:pt modelId="{7824C711-1E84-435F-8A92-41277FB78BF3}" type="pres">
      <dgm:prSet presAssocID="{E266241C-F180-4AA5-977B-2A1099FE213D}" presName="Name37" presStyleLbl="parChTrans1D3" presStyleIdx="2" presStyleCnt="6"/>
      <dgm:spPr/>
      <dgm:t>
        <a:bodyPr/>
        <a:lstStyle/>
        <a:p>
          <a:endParaRPr lang="en-US"/>
        </a:p>
      </dgm:t>
    </dgm:pt>
    <dgm:pt modelId="{0CCF2A71-4FC4-4D93-A045-7C39A928C912}" type="pres">
      <dgm:prSet presAssocID="{0A44BA25-579B-4BEE-BB5E-61A975715CA7}" presName="hierRoot2" presStyleCnt="0">
        <dgm:presLayoutVars>
          <dgm:hierBranch val="init"/>
        </dgm:presLayoutVars>
      </dgm:prSet>
      <dgm:spPr/>
    </dgm:pt>
    <dgm:pt modelId="{30EB871D-AB2D-4FF5-8597-8952B31547F5}" type="pres">
      <dgm:prSet presAssocID="{0A44BA25-579B-4BEE-BB5E-61A975715CA7}" presName="rootComposite" presStyleCnt="0"/>
      <dgm:spPr/>
    </dgm:pt>
    <dgm:pt modelId="{0F94CE1B-E685-4F53-9049-D407927AD56C}" type="pres">
      <dgm:prSet presAssocID="{0A44BA25-579B-4BEE-BB5E-61A975715CA7}" presName="rootText" presStyleLbl="node3" presStyleIdx="2" presStyleCnt="6">
        <dgm:presLayoutVars>
          <dgm:chPref val="3"/>
        </dgm:presLayoutVars>
      </dgm:prSet>
      <dgm:spPr/>
      <dgm:t>
        <a:bodyPr/>
        <a:lstStyle/>
        <a:p>
          <a:endParaRPr lang="en-US"/>
        </a:p>
      </dgm:t>
    </dgm:pt>
    <dgm:pt modelId="{260AB1E3-5A83-4A18-BB7E-61D520D75140}" type="pres">
      <dgm:prSet presAssocID="{0A44BA25-579B-4BEE-BB5E-61A975715CA7}" presName="rootConnector" presStyleLbl="node3" presStyleIdx="2" presStyleCnt="6"/>
      <dgm:spPr/>
      <dgm:t>
        <a:bodyPr/>
        <a:lstStyle/>
        <a:p>
          <a:endParaRPr lang="en-US"/>
        </a:p>
      </dgm:t>
    </dgm:pt>
    <dgm:pt modelId="{8C24AD92-0031-4177-80BD-2B6D8BB0B618}" type="pres">
      <dgm:prSet presAssocID="{0A44BA25-579B-4BEE-BB5E-61A975715CA7}" presName="hierChild4" presStyleCnt="0"/>
      <dgm:spPr/>
    </dgm:pt>
    <dgm:pt modelId="{14C0CDB1-9819-43A1-9A6E-35680A9E75B8}" type="pres">
      <dgm:prSet presAssocID="{0A44BA25-579B-4BEE-BB5E-61A975715CA7}" presName="hierChild5" presStyleCnt="0"/>
      <dgm:spPr/>
    </dgm:pt>
    <dgm:pt modelId="{A7FBDB33-96D6-48F3-B46E-BFA9D1C750F1}" type="pres">
      <dgm:prSet presAssocID="{D9CE3AC4-B515-4746-BEDB-B0368734CF41}" presName="Name37" presStyleLbl="parChTrans1D3" presStyleIdx="3" presStyleCnt="6"/>
      <dgm:spPr/>
      <dgm:t>
        <a:bodyPr/>
        <a:lstStyle/>
        <a:p>
          <a:endParaRPr lang="en-US"/>
        </a:p>
      </dgm:t>
    </dgm:pt>
    <dgm:pt modelId="{6F73C44F-385A-4882-A188-9EA906B72867}" type="pres">
      <dgm:prSet presAssocID="{1ABDABB7-A32C-43FE-BC24-AA44E769805A}" presName="hierRoot2" presStyleCnt="0">
        <dgm:presLayoutVars>
          <dgm:hierBranch val="init"/>
        </dgm:presLayoutVars>
      </dgm:prSet>
      <dgm:spPr/>
    </dgm:pt>
    <dgm:pt modelId="{C7ECDD64-D39D-4903-A57A-A697FBDDCE0A}" type="pres">
      <dgm:prSet presAssocID="{1ABDABB7-A32C-43FE-BC24-AA44E769805A}" presName="rootComposite" presStyleCnt="0"/>
      <dgm:spPr/>
    </dgm:pt>
    <dgm:pt modelId="{BD5047AE-166F-4884-9AF7-DCF28914FC55}" type="pres">
      <dgm:prSet presAssocID="{1ABDABB7-A32C-43FE-BC24-AA44E769805A}" presName="rootText" presStyleLbl="node3" presStyleIdx="3" presStyleCnt="6">
        <dgm:presLayoutVars>
          <dgm:chPref val="3"/>
        </dgm:presLayoutVars>
      </dgm:prSet>
      <dgm:spPr/>
      <dgm:t>
        <a:bodyPr/>
        <a:lstStyle/>
        <a:p>
          <a:endParaRPr lang="en-US"/>
        </a:p>
      </dgm:t>
    </dgm:pt>
    <dgm:pt modelId="{B0C440E3-D29B-424E-AF2D-6E9DF2BD3345}" type="pres">
      <dgm:prSet presAssocID="{1ABDABB7-A32C-43FE-BC24-AA44E769805A}" presName="rootConnector" presStyleLbl="node3" presStyleIdx="3" presStyleCnt="6"/>
      <dgm:spPr/>
      <dgm:t>
        <a:bodyPr/>
        <a:lstStyle/>
        <a:p>
          <a:endParaRPr lang="en-US"/>
        </a:p>
      </dgm:t>
    </dgm:pt>
    <dgm:pt modelId="{40963569-7586-4C1C-8CB6-1CC220AC1E7A}" type="pres">
      <dgm:prSet presAssocID="{1ABDABB7-A32C-43FE-BC24-AA44E769805A}" presName="hierChild4" presStyleCnt="0"/>
      <dgm:spPr/>
    </dgm:pt>
    <dgm:pt modelId="{76FE2DA4-EAE8-477D-BCEE-CC87ECBA0AA2}" type="pres">
      <dgm:prSet presAssocID="{1ABDABB7-A32C-43FE-BC24-AA44E769805A}" presName="hierChild5" presStyleCnt="0"/>
      <dgm:spPr/>
    </dgm:pt>
    <dgm:pt modelId="{40883D1F-093B-4EF5-88B5-193120FB8C39}" type="pres">
      <dgm:prSet presAssocID="{BEA20FBC-1DE1-49E7-A939-CFA67B00C435}" presName="hierChild5" presStyleCnt="0"/>
      <dgm:spPr/>
    </dgm:pt>
    <dgm:pt modelId="{F0A4F5D0-85FF-442D-8948-48B810122635}" type="pres">
      <dgm:prSet presAssocID="{140A536B-6394-4206-8686-B21F66DC45E3}" presName="Name37" presStyleLbl="parChTrans1D2" presStyleIdx="1" presStyleCnt="3"/>
      <dgm:spPr/>
      <dgm:t>
        <a:bodyPr/>
        <a:lstStyle/>
        <a:p>
          <a:endParaRPr lang="en-US"/>
        </a:p>
      </dgm:t>
    </dgm:pt>
    <dgm:pt modelId="{88CCEEA7-8DBE-4743-849F-58F7C39DC4AC}" type="pres">
      <dgm:prSet presAssocID="{22BC3BB9-F004-47A4-AECC-B944AAF1C39A}" presName="hierRoot2" presStyleCnt="0">
        <dgm:presLayoutVars>
          <dgm:hierBranch val="init"/>
        </dgm:presLayoutVars>
      </dgm:prSet>
      <dgm:spPr/>
    </dgm:pt>
    <dgm:pt modelId="{BBD8DA88-E60C-4FDD-BC5E-196765370B87}" type="pres">
      <dgm:prSet presAssocID="{22BC3BB9-F004-47A4-AECC-B944AAF1C39A}" presName="rootComposite" presStyleCnt="0"/>
      <dgm:spPr/>
    </dgm:pt>
    <dgm:pt modelId="{3E2AA9FD-66A1-47E1-AD6B-F5EAE0B996BE}" type="pres">
      <dgm:prSet presAssocID="{22BC3BB9-F004-47A4-AECC-B944AAF1C39A}" presName="rootText" presStyleLbl="node2" presStyleIdx="1" presStyleCnt="3">
        <dgm:presLayoutVars>
          <dgm:chPref val="3"/>
        </dgm:presLayoutVars>
      </dgm:prSet>
      <dgm:spPr/>
      <dgm:t>
        <a:bodyPr/>
        <a:lstStyle/>
        <a:p>
          <a:endParaRPr lang="en-US"/>
        </a:p>
      </dgm:t>
    </dgm:pt>
    <dgm:pt modelId="{704056FD-B335-41D0-9F78-B8F7B6FA8F30}" type="pres">
      <dgm:prSet presAssocID="{22BC3BB9-F004-47A4-AECC-B944AAF1C39A}" presName="rootConnector" presStyleLbl="node2" presStyleIdx="1" presStyleCnt="3"/>
      <dgm:spPr/>
      <dgm:t>
        <a:bodyPr/>
        <a:lstStyle/>
        <a:p>
          <a:endParaRPr lang="en-US"/>
        </a:p>
      </dgm:t>
    </dgm:pt>
    <dgm:pt modelId="{E22002E9-EC4A-4937-8295-0D0427BADE5E}" type="pres">
      <dgm:prSet presAssocID="{22BC3BB9-F004-47A4-AECC-B944AAF1C39A}" presName="hierChild4" presStyleCnt="0"/>
      <dgm:spPr/>
    </dgm:pt>
    <dgm:pt modelId="{230DB2CB-03DA-4F45-9C51-9A90B4756BB3}" type="pres">
      <dgm:prSet presAssocID="{22BC3BB9-F004-47A4-AECC-B944AAF1C39A}" presName="hierChild5" presStyleCnt="0"/>
      <dgm:spPr/>
    </dgm:pt>
    <dgm:pt modelId="{AA6DB2D1-E524-4E40-9733-BD96F27906D5}" type="pres">
      <dgm:prSet presAssocID="{E0FA5A0B-4C91-42CC-B12C-A8F25FCFF3C3}" presName="Name37" presStyleLbl="parChTrans1D2" presStyleIdx="2" presStyleCnt="3"/>
      <dgm:spPr/>
      <dgm:t>
        <a:bodyPr/>
        <a:lstStyle/>
        <a:p>
          <a:endParaRPr lang="en-US"/>
        </a:p>
      </dgm:t>
    </dgm:pt>
    <dgm:pt modelId="{2614E880-02A3-4D67-AFE6-0E6B6E0A0A71}" type="pres">
      <dgm:prSet presAssocID="{62B7763A-E7F3-4E3E-A9FF-194CB1991C98}" presName="hierRoot2" presStyleCnt="0">
        <dgm:presLayoutVars>
          <dgm:hierBranch val="init"/>
        </dgm:presLayoutVars>
      </dgm:prSet>
      <dgm:spPr/>
    </dgm:pt>
    <dgm:pt modelId="{71159B81-5DE9-43D3-977A-94CB9C0BD093}" type="pres">
      <dgm:prSet presAssocID="{62B7763A-E7F3-4E3E-A9FF-194CB1991C98}" presName="rootComposite" presStyleCnt="0"/>
      <dgm:spPr/>
    </dgm:pt>
    <dgm:pt modelId="{4A4F8E62-FC5A-457D-A2C8-5589DE000C1B}" type="pres">
      <dgm:prSet presAssocID="{62B7763A-E7F3-4E3E-A9FF-194CB1991C98}" presName="rootText" presStyleLbl="node2" presStyleIdx="2" presStyleCnt="3">
        <dgm:presLayoutVars>
          <dgm:chPref val="3"/>
        </dgm:presLayoutVars>
      </dgm:prSet>
      <dgm:spPr/>
      <dgm:t>
        <a:bodyPr/>
        <a:lstStyle/>
        <a:p>
          <a:endParaRPr lang="en-US"/>
        </a:p>
      </dgm:t>
    </dgm:pt>
    <dgm:pt modelId="{4A872F6C-02A7-40AC-8C05-B135CAE5B51E}" type="pres">
      <dgm:prSet presAssocID="{62B7763A-E7F3-4E3E-A9FF-194CB1991C98}" presName="rootConnector" presStyleLbl="node2" presStyleIdx="2" presStyleCnt="3"/>
      <dgm:spPr/>
      <dgm:t>
        <a:bodyPr/>
        <a:lstStyle/>
        <a:p>
          <a:endParaRPr lang="en-US"/>
        </a:p>
      </dgm:t>
    </dgm:pt>
    <dgm:pt modelId="{A6ED8B0A-040B-430A-9C03-79621C1C21C3}" type="pres">
      <dgm:prSet presAssocID="{62B7763A-E7F3-4E3E-A9FF-194CB1991C98}" presName="hierChild4" presStyleCnt="0"/>
      <dgm:spPr/>
    </dgm:pt>
    <dgm:pt modelId="{8C64034E-F411-44F2-8A45-8A31556DE196}" type="pres">
      <dgm:prSet presAssocID="{A565CF6E-1935-4E08-AF64-78BB3E9EF8C3}" presName="Name37" presStyleLbl="parChTrans1D3" presStyleIdx="4" presStyleCnt="6"/>
      <dgm:spPr/>
      <dgm:t>
        <a:bodyPr/>
        <a:lstStyle/>
        <a:p>
          <a:endParaRPr lang="en-US"/>
        </a:p>
      </dgm:t>
    </dgm:pt>
    <dgm:pt modelId="{BA870253-4BAB-4D24-AD71-AD4322A57375}" type="pres">
      <dgm:prSet presAssocID="{0E11C401-AC1B-4DF8-A02C-506B83FB077D}" presName="hierRoot2" presStyleCnt="0">
        <dgm:presLayoutVars>
          <dgm:hierBranch val="init"/>
        </dgm:presLayoutVars>
      </dgm:prSet>
      <dgm:spPr/>
    </dgm:pt>
    <dgm:pt modelId="{E82D5322-54AD-47AC-8619-7E96B71E5E20}" type="pres">
      <dgm:prSet presAssocID="{0E11C401-AC1B-4DF8-A02C-506B83FB077D}" presName="rootComposite" presStyleCnt="0"/>
      <dgm:spPr/>
    </dgm:pt>
    <dgm:pt modelId="{036C7BA4-E28A-49EC-A133-96988FDFD437}" type="pres">
      <dgm:prSet presAssocID="{0E11C401-AC1B-4DF8-A02C-506B83FB077D}" presName="rootText" presStyleLbl="node3" presStyleIdx="4" presStyleCnt="6">
        <dgm:presLayoutVars>
          <dgm:chPref val="3"/>
        </dgm:presLayoutVars>
      </dgm:prSet>
      <dgm:spPr/>
      <dgm:t>
        <a:bodyPr/>
        <a:lstStyle/>
        <a:p>
          <a:endParaRPr lang="en-US"/>
        </a:p>
      </dgm:t>
    </dgm:pt>
    <dgm:pt modelId="{C68B1805-2191-4417-9725-3E47ADAEFB92}" type="pres">
      <dgm:prSet presAssocID="{0E11C401-AC1B-4DF8-A02C-506B83FB077D}" presName="rootConnector" presStyleLbl="node3" presStyleIdx="4" presStyleCnt="6"/>
      <dgm:spPr/>
      <dgm:t>
        <a:bodyPr/>
        <a:lstStyle/>
        <a:p>
          <a:endParaRPr lang="en-US"/>
        </a:p>
      </dgm:t>
    </dgm:pt>
    <dgm:pt modelId="{BE0CA36B-C5B6-467D-BF64-EE368C0C6E42}" type="pres">
      <dgm:prSet presAssocID="{0E11C401-AC1B-4DF8-A02C-506B83FB077D}" presName="hierChild4" presStyleCnt="0"/>
      <dgm:spPr/>
    </dgm:pt>
    <dgm:pt modelId="{B8CE6EB6-B982-479D-8BCD-C8897872BC1E}" type="pres">
      <dgm:prSet presAssocID="{0E11C401-AC1B-4DF8-A02C-506B83FB077D}" presName="hierChild5" presStyleCnt="0"/>
      <dgm:spPr/>
    </dgm:pt>
    <dgm:pt modelId="{DB1404F3-7E8E-4619-918D-BB0B81C05DF8}" type="pres">
      <dgm:prSet presAssocID="{D28CFB18-C753-4D4F-852F-42733358980C}" presName="Name37" presStyleLbl="parChTrans1D3" presStyleIdx="5" presStyleCnt="6"/>
      <dgm:spPr/>
      <dgm:t>
        <a:bodyPr/>
        <a:lstStyle/>
        <a:p>
          <a:endParaRPr lang="en-US"/>
        </a:p>
      </dgm:t>
    </dgm:pt>
    <dgm:pt modelId="{45FB38C9-4798-4B03-8024-806CFF7C3203}" type="pres">
      <dgm:prSet presAssocID="{DD1372A9-730E-4C3C-8D9A-B9DD3ECEDD57}" presName="hierRoot2" presStyleCnt="0">
        <dgm:presLayoutVars>
          <dgm:hierBranch val="init"/>
        </dgm:presLayoutVars>
      </dgm:prSet>
      <dgm:spPr/>
    </dgm:pt>
    <dgm:pt modelId="{4B16A38C-F5A2-4CD9-A5B1-9F8D6FF2FFB5}" type="pres">
      <dgm:prSet presAssocID="{DD1372A9-730E-4C3C-8D9A-B9DD3ECEDD57}" presName="rootComposite" presStyleCnt="0"/>
      <dgm:spPr/>
    </dgm:pt>
    <dgm:pt modelId="{003D8715-7889-4450-B359-298C00C0C633}" type="pres">
      <dgm:prSet presAssocID="{DD1372A9-730E-4C3C-8D9A-B9DD3ECEDD57}" presName="rootText" presStyleLbl="node3" presStyleIdx="5" presStyleCnt="6">
        <dgm:presLayoutVars>
          <dgm:chPref val="3"/>
        </dgm:presLayoutVars>
      </dgm:prSet>
      <dgm:spPr/>
      <dgm:t>
        <a:bodyPr/>
        <a:lstStyle/>
        <a:p>
          <a:endParaRPr lang="en-US"/>
        </a:p>
      </dgm:t>
    </dgm:pt>
    <dgm:pt modelId="{454162D9-0F83-4DFE-B277-1539090509A9}" type="pres">
      <dgm:prSet presAssocID="{DD1372A9-730E-4C3C-8D9A-B9DD3ECEDD57}" presName="rootConnector" presStyleLbl="node3" presStyleIdx="5" presStyleCnt="6"/>
      <dgm:spPr/>
      <dgm:t>
        <a:bodyPr/>
        <a:lstStyle/>
        <a:p>
          <a:endParaRPr lang="en-US"/>
        </a:p>
      </dgm:t>
    </dgm:pt>
    <dgm:pt modelId="{6CB819F7-B225-43B0-9F9E-E518C4A15A30}" type="pres">
      <dgm:prSet presAssocID="{DD1372A9-730E-4C3C-8D9A-B9DD3ECEDD57}" presName="hierChild4" presStyleCnt="0"/>
      <dgm:spPr/>
    </dgm:pt>
    <dgm:pt modelId="{5E3D13BC-63AC-4E08-B500-0C8363C9E96C}" type="pres">
      <dgm:prSet presAssocID="{DD1372A9-730E-4C3C-8D9A-B9DD3ECEDD57}" presName="hierChild5" presStyleCnt="0"/>
      <dgm:spPr/>
    </dgm:pt>
    <dgm:pt modelId="{DD6D4E1B-F89D-42CA-A1CD-3F031CB5A37D}" type="pres">
      <dgm:prSet presAssocID="{62B7763A-E7F3-4E3E-A9FF-194CB1991C98}" presName="hierChild5" presStyleCnt="0"/>
      <dgm:spPr/>
    </dgm:pt>
    <dgm:pt modelId="{5CE39C4A-E47A-4FC2-9119-B297C96621DA}" type="pres">
      <dgm:prSet presAssocID="{36126BA2-BB0A-41D5-96CD-C4A1B804A446}" presName="hierChild3" presStyleCnt="0"/>
      <dgm:spPr/>
    </dgm:pt>
  </dgm:ptLst>
  <dgm:cxnLst>
    <dgm:cxn modelId="{E59E6068-9D48-4530-964F-6D24C9EC80E9}" type="presOf" srcId="{E96A84B0-3848-4703-9A63-C13A021B6D22}" destId="{05D827BD-36D6-46A0-9AF7-714C91289DB4}" srcOrd="0" destOrd="0" presId="urn:microsoft.com/office/officeart/2005/8/layout/orgChart1"/>
    <dgm:cxn modelId="{2416B99B-3F08-4950-92C9-C8F86D277EF2}" type="presOf" srcId="{FC890653-263B-40B3-BBA5-9BE7205DB21B}" destId="{27253EBB-6F44-4511-B1F3-EDB644D427A8}" srcOrd="0" destOrd="0" presId="urn:microsoft.com/office/officeart/2005/8/layout/orgChart1"/>
    <dgm:cxn modelId="{BEB506C1-4A3A-44DF-91D3-70B04DE92410}" type="presOf" srcId="{78A3FE82-97E5-46F9-9D65-6D5E97B6B60C}" destId="{CCAA220E-3DD9-41F1-88A4-9A5889AE477C}" srcOrd="0" destOrd="0" presId="urn:microsoft.com/office/officeart/2005/8/layout/orgChart1"/>
    <dgm:cxn modelId="{686A53CC-5BAF-419A-8B26-09888BD88FD1}" srcId="{BEA20FBC-1DE1-49E7-A939-CFA67B00C435}" destId="{0A44BA25-579B-4BEE-BB5E-61A975715CA7}" srcOrd="2" destOrd="0" parTransId="{E266241C-F180-4AA5-977B-2A1099FE213D}" sibTransId="{926BF4EB-7440-4A60-BE57-AEB5F5094623}"/>
    <dgm:cxn modelId="{725E35E3-87AB-49D3-BADF-36904E91F9DA}" srcId="{36126BA2-BB0A-41D5-96CD-C4A1B804A446}" destId="{22BC3BB9-F004-47A4-AECC-B944AAF1C39A}" srcOrd="1" destOrd="0" parTransId="{140A536B-6394-4206-8686-B21F66DC45E3}" sibTransId="{D2A38061-B55E-46A5-8ABA-B80ABEF323B7}"/>
    <dgm:cxn modelId="{035196F2-CB9E-4B50-B8E3-6B5E2C25B8BD}" type="presOf" srcId="{62B7763A-E7F3-4E3E-A9FF-194CB1991C98}" destId="{4A4F8E62-FC5A-457D-A2C8-5589DE000C1B}" srcOrd="0" destOrd="0" presId="urn:microsoft.com/office/officeart/2005/8/layout/orgChart1"/>
    <dgm:cxn modelId="{BE7F2F56-D27E-47E3-9544-DBA2E48ED9E6}" srcId="{62B7763A-E7F3-4E3E-A9FF-194CB1991C98}" destId="{DD1372A9-730E-4C3C-8D9A-B9DD3ECEDD57}" srcOrd="1" destOrd="0" parTransId="{D28CFB18-C753-4D4F-852F-42733358980C}" sibTransId="{3486F500-7741-414D-83E8-7A3A7E75BB16}"/>
    <dgm:cxn modelId="{4ABBC612-5C14-4141-8930-33FEBBC3DD7E}" type="presOf" srcId="{62B7763A-E7F3-4E3E-A9FF-194CB1991C98}" destId="{4A872F6C-02A7-40AC-8C05-B135CAE5B51E}" srcOrd="1" destOrd="0" presId="urn:microsoft.com/office/officeart/2005/8/layout/orgChart1"/>
    <dgm:cxn modelId="{1FE438B2-2F73-4AEC-B851-7573C04DAB44}" srcId="{36126BA2-BB0A-41D5-96CD-C4A1B804A446}" destId="{62B7763A-E7F3-4E3E-A9FF-194CB1991C98}" srcOrd="2" destOrd="0" parTransId="{E0FA5A0B-4C91-42CC-B12C-A8F25FCFF3C3}" sibTransId="{D9A8D7E3-CE62-41CB-AAAB-1A06F74493BB}"/>
    <dgm:cxn modelId="{59347835-8DF8-4722-A748-7042FCB978A0}" type="presOf" srcId="{B8D0C4A6-4AE2-4C59-8DC0-217252247C54}" destId="{40EABD0C-3B1F-4E58-83BA-B02947473926}" srcOrd="0" destOrd="0" presId="urn:microsoft.com/office/officeart/2005/8/layout/orgChart1"/>
    <dgm:cxn modelId="{3F06850D-BF4B-436C-86D7-4D7511F911C9}" type="presOf" srcId="{BEA20FBC-1DE1-49E7-A939-CFA67B00C435}" destId="{D44C0C51-1E19-4785-83D5-D1386C450D8D}" srcOrd="1" destOrd="0" presId="urn:microsoft.com/office/officeart/2005/8/layout/orgChart1"/>
    <dgm:cxn modelId="{1D18A167-1807-43E1-96EE-7D8C9011B0AD}" type="presOf" srcId="{D9CE3AC4-B515-4746-BEDB-B0368734CF41}" destId="{A7FBDB33-96D6-48F3-B46E-BFA9D1C750F1}" srcOrd="0" destOrd="0" presId="urn:microsoft.com/office/officeart/2005/8/layout/orgChart1"/>
    <dgm:cxn modelId="{E810BD02-F345-4A87-8CD7-ED4494BB34DF}" srcId="{BEA20FBC-1DE1-49E7-A939-CFA67B00C435}" destId="{043BF161-1090-4DBC-8663-3C7501DBB919}" srcOrd="0" destOrd="0" parTransId="{BB5CD80C-37DB-44B1-BC68-937ED1E2D150}" sibTransId="{18E54C5F-EFCD-4983-BE50-87015ECF1A92}"/>
    <dgm:cxn modelId="{2B12D2BA-CBC6-42F2-B2FA-55407B27FF31}" type="presOf" srcId="{BB5CD80C-37DB-44B1-BC68-937ED1E2D150}" destId="{D3BBCF76-02E1-4F10-9234-63235123FBFF}" srcOrd="0" destOrd="0" presId="urn:microsoft.com/office/officeart/2005/8/layout/orgChart1"/>
    <dgm:cxn modelId="{636AF1F9-0257-4F27-8BF5-913CF1EDB177}" type="presOf" srcId="{E0FA5A0B-4C91-42CC-B12C-A8F25FCFF3C3}" destId="{AA6DB2D1-E524-4E40-9733-BD96F27906D5}" srcOrd="0" destOrd="0" presId="urn:microsoft.com/office/officeart/2005/8/layout/orgChart1"/>
    <dgm:cxn modelId="{7230A378-394E-4268-8343-429E0E68E087}" srcId="{36126BA2-BB0A-41D5-96CD-C4A1B804A446}" destId="{BEA20FBC-1DE1-49E7-A939-CFA67B00C435}" srcOrd="0" destOrd="0" parTransId="{FC890653-263B-40B3-BBA5-9BE7205DB21B}" sibTransId="{4DF657BF-9225-4EF7-8187-DE3EC29AB54E}"/>
    <dgm:cxn modelId="{3028CDE2-9FBA-4648-90B5-9B8CE02CF49A}" type="presOf" srcId="{A565CF6E-1935-4E08-AF64-78BB3E9EF8C3}" destId="{8C64034E-F411-44F2-8A45-8A31556DE196}" srcOrd="0" destOrd="0" presId="urn:microsoft.com/office/officeart/2005/8/layout/orgChart1"/>
    <dgm:cxn modelId="{46D4DA5B-98C6-4CED-98A3-9BDC4BA00B62}" type="presOf" srcId="{36126BA2-BB0A-41D5-96CD-C4A1B804A446}" destId="{F8718B06-7B45-4A01-9EAA-93C9051878F3}" srcOrd="0" destOrd="0" presId="urn:microsoft.com/office/officeart/2005/8/layout/orgChart1"/>
    <dgm:cxn modelId="{A91A7D0D-0C10-40CB-A80F-C421FD683EB9}" type="presOf" srcId="{DD1372A9-730E-4C3C-8D9A-B9DD3ECEDD57}" destId="{003D8715-7889-4450-B359-298C00C0C633}" srcOrd="0" destOrd="0" presId="urn:microsoft.com/office/officeart/2005/8/layout/orgChart1"/>
    <dgm:cxn modelId="{AA91AE09-95B6-49C3-9AE8-FE191ED38EC2}" type="presOf" srcId="{22BC3BB9-F004-47A4-AECC-B944AAF1C39A}" destId="{3E2AA9FD-66A1-47E1-AD6B-F5EAE0B996BE}" srcOrd="0" destOrd="0" presId="urn:microsoft.com/office/officeart/2005/8/layout/orgChart1"/>
    <dgm:cxn modelId="{C367A89F-2E06-4CBD-AEB5-FCEFC011272B}" type="presOf" srcId="{36126BA2-BB0A-41D5-96CD-C4A1B804A446}" destId="{0747E053-C282-4544-A6D0-D3D6268DA6B3}" srcOrd="1" destOrd="0" presId="urn:microsoft.com/office/officeart/2005/8/layout/orgChart1"/>
    <dgm:cxn modelId="{44A3EFE9-FABC-440E-9210-CBAC7162A1CD}" type="presOf" srcId="{0E11C401-AC1B-4DF8-A02C-506B83FB077D}" destId="{036C7BA4-E28A-49EC-A133-96988FDFD437}" srcOrd="0" destOrd="0" presId="urn:microsoft.com/office/officeart/2005/8/layout/orgChart1"/>
    <dgm:cxn modelId="{DE0BD967-83DC-447A-9CD0-5D8EFA57822C}" type="presOf" srcId="{DD1372A9-730E-4C3C-8D9A-B9DD3ECEDD57}" destId="{454162D9-0F83-4DFE-B277-1539090509A9}" srcOrd="1" destOrd="0" presId="urn:microsoft.com/office/officeart/2005/8/layout/orgChart1"/>
    <dgm:cxn modelId="{311CB0EE-5455-4358-87B3-3E61A9A18517}" srcId="{BEA20FBC-1DE1-49E7-A939-CFA67B00C435}" destId="{1ABDABB7-A32C-43FE-BC24-AA44E769805A}" srcOrd="3" destOrd="0" parTransId="{D9CE3AC4-B515-4746-BEDB-B0368734CF41}" sibTransId="{03EEB275-3F28-4482-821A-0B2D9431A867}"/>
    <dgm:cxn modelId="{CC79B9EA-761F-4F6A-A569-0711D4A7307A}" srcId="{BEA20FBC-1DE1-49E7-A939-CFA67B00C435}" destId="{B8D0C4A6-4AE2-4C59-8DC0-217252247C54}" srcOrd="1" destOrd="0" parTransId="{E96A84B0-3848-4703-9A63-C13A021B6D22}" sibTransId="{002E3F85-438F-4CB1-8A1A-29821D0D8EA0}"/>
    <dgm:cxn modelId="{5588FB92-0FB1-44A3-A69A-F4C6F0EF3D39}" type="presOf" srcId="{E266241C-F180-4AA5-977B-2A1099FE213D}" destId="{7824C711-1E84-435F-8A92-41277FB78BF3}" srcOrd="0" destOrd="0" presId="urn:microsoft.com/office/officeart/2005/8/layout/orgChart1"/>
    <dgm:cxn modelId="{164991AD-DC2D-440C-BC77-B5760171B5C2}" type="presOf" srcId="{BEA20FBC-1DE1-49E7-A939-CFA67B00C435}" destId="{38F982B5-6BB2-4FCA-AB26-4EE763CA18DE}" srcOrd="0" destOrd="0" presId="urn:microsoft.com/office/officeart/2005/8/layout/orgChart1"/>
    <dgm:cxn modelId="{FA522471-47FB-4019-B24E-2332CD0A2E04}" srcId="{78A3FE82-97E5-46F9-9D65-6D5E97B6B60C}" destId="{36126BA2-BB0A-41D5-96CD-C4A1B804A446}" srcOrd="0" destOrd="0" parTransId="{014FCBE2-5092-47E5-B41A-693BB29C8BF6}" sibTransId="{E1EC333B-6EC0-4ED3-ABE7-ECE3D8152B76}"/>
    <dgm:cxn modelId="{EE8C8656-F85D-4C8C-A480-06FF8FE5B584}" type="presOf" srcId="{B8D0C4A6-4AE2-4C59-8DC0-217252247C54}" destId="{D7946ABF-FD07-49E1-A02A-5132D38CF811}" srcOrd="1" destOrd="0" presId="urn:microsoft.com/office/officeart/2005/8/layout/orgChart1"/>
    <dgm:cxn modelId="{B4BE1773-DC97-46B3-A5F9-CE976B89DC9F}" type="presOf" srcId="{043BF161-1090-4DBC-8663-3C7501DBB919}" destId="{F4A7F475-C89A-4517-8451-B484F270697C}" srcOrd="1" destOrd="0" presId="urn:microsoft.com/office/officeart/2005/8/layout/orgChart1"/>
    <dgm:cxn modelId="{47EE7791-F501-4E6E-839D-5DFF04A23F3E}" type="presOf" srcId="{043BF161-1090-4DBC-8663-3C7501DBB919}" destId="{7E5A8D5F-DAB4-4523-9105-EB7AF674C639}" srcOrd="0" destOrd="0" presId="urn:microsoft.com/office/officeart/2005/8/layout/orgChart1"/>
    <dgm:cxn modelId="{DBE67C74-8145-4C1B-8461-26018C01A1EB}" type="presOf" srcId="{0A44BA25-579B-4BEE-BB5E-61A975715CA7}" destId="{0F94CE1B-E685-4F53-9049-D407927AD56C}" srcOrd="0" destOrd="0" presId="urn:microsoft.com/office/officeart/2005/8/layout/orgChart1"/>
    <dgm:cxn modelId="{9781E1DD-91FD-49F0-AACC-87E700EE8962}" type="presOf" srcId="{D28CFB18-C753-4D4F-852F-42733358980C}" destId="{DB1404F3-7E8E-4619-918D-BB0B81C05DF8}" srcOrd="0" destOrd="0" presId="urn:microsoft.com/office/officeart/2005/8/layout/orgChart1"/>
    <dgm:cxn modelId="{CC4D8BC1-67D1-4DA0-9F57-DF651B70CB22}" srcId="{62B7763A-E7F3-4E3E-A9FF-194CB1991C98}" destId="{0E11C401-AC1B-4DF8-A02C-506B83FB077D}" srcOrd="0" destOrd="0" parTransId="{A565CF6E-1935-4E08-AF64-78BB3E9EF8C3}" sibTransId="{2EF1FB98-63A0-43AB-A932-EE5E6313D436}"/>
    <dgm:cxn modelId="{60CFD401-9C5B-4654-8E44-18CB81E53BBA}" type="presOf" srcId="{1ABDABB7-A32C-43FE-BC24-AA44E769805A}" destId="{B0C440E3-D29B-424E-AF2D-6E9DF2BD3345}" srcOrd="1" destOrd="0" presId="urn:microsoft.com/office/officeart/2005/8/layout/orgChart1"/>
    <dgm:cxn modelId="{B4B97AB0-A99C-4CEB-8684-D5F44C432BEF}" type="presOf" srcId="{0A44BA25-579B-4BEE-BB5E-61A975715CA7}" destId="{260AB1E3-5A83-4A18-BB7E-61D520D75140}" srcOrd="1" destOrd="0" presId="urn:microsoft.com/office/officeart/2005/8/layout/orgChart1"/>
    <dgm:cxn modelId="{6762B4A3-F0E0-423B-9C81-32AC0897E419}" type="presOf" srcId="{0E11C401-AC1B-4DF8-A02C-506B83FB077D}" destId="{C68B1805-2191-4417-9725-3E47ADAEFB92}" srcOrd="1" destOrd="0" presId="urn:microsoft.com/office/officeart/2005/8/layout/orgChart1"/>
    <dgm:cxn modelId="{BA7B5705-9711-4276-9430-2CC5B76A2CAD}" type="presOf" srcId="{140A536B-6394-4206-8686-B21F66DC45E3}" destId="{F0A4F5D0-85FF-442D-8948-48B810122635}" srcOrd="0" destOrd="0" presId="urn:microsoft.com/office/officeart/2005/8/layout/orgChart1"/>
    <dgm:cxn modelId="{0DB2E494-6A6B-4674-99D6-5AF5B7A985A9}" type="presOf" srcId="{22BC3BB9-F004-47A4-AECC-B944AAF1C39A}" destId="{704056FD-B335-41D0-9F78-B8F7B6FA8F30}" srcOrd="1" destOrd="0" presId="urn:microsoft.com/office/officeart/2005/8/layout/orgChart1"/>
    <dgm:cxn modelId="{D64387F2-C86A-49F5-9EBB-4B74B8ADF8C8}" type="presOf" srcId="{1ABDABB7-A32C-43FE-BC24-AA44E769805A}" destId="{BD5047AE-166F-4884-9AF7-DCF28914FC55}" srcOrd="0" destOrd="0" presId="urn:microsoft.com/office/officeart/2005/8/layout/orgChart1"/>
    <dgm:cxn modelId="{AA9FC446-2C15-4D45-A710-F6EF90DD06BD}" type="presParOf" srcId="{CCAA220E-3DD9-41F1-88A4-9A5889AE477C}" destId="{CBAC5177-221E-4FF2-B3BD-DCE3F743BEBD}" srcOrd="0" destOrd="0" presId="urn:microsoft.com/office/officeart/2005/8/layout/orgChart1"/>
    <dgm:cxn modelId="{5AFE2DA5-6D36-4B4F-A28B-4A3CAD881766}" type="presParOf" srcId="{CBAC5177-221E-4FF2-B3BD-DCE3F743BEBD}" destId="{6464AF44-4BF9-4E47-9987-44F0DD02F7A8}" srcOrd="0" destOrd="0" presId="urn:microsoft.com/office/officeart/2005/8/layout/orgChart1"/>
    <dgm:cxn modelId="{7CB726CF-7913-4CDF-87A2-8D6F05BBD88C}" type="presParOf" srcId="{6464AF44-4BF9-4E47-9987-44F0DD02F7A8}" destId="{F8718B06-7B45-4A01-9EAA-93C9051878F3}" srcOrd="0" destOrd="0" presId="urn:microsoft.com/office/officeart/2005/8/layout/orgChart1"/>
    <dgm:cxn modelId="{B8257487-D93B-49A1-BD4A-E59EA1CB497A}" type="presParOf" srcId="{6464AF44-4BF9-4E47-9987-44F0DD02F7A8}" destId="{0747E053-C282-4544-A6D0-D3D6268DA6B3}" srcOrd="1" destOrd="0" presId="urn:microsoft.com/office/officeart/2005/8/layout/orgChart1"/>
    <dgm:cxn modelId="{22A27980-88C4-4722-8CD6-C0B55D4EABAC}" type="presParOf" srcId="{CBAC5177-221E-4FF2-B3BD-DCE3F743BEBD}" destId="{B1448E84-23CD-4FD7-983E-3DA3F51CEF30}" srcOrd="1" destOrd="0" presId="urn:microsoft.com/office/officeart/2005/8/layout/orgChart1"/>
    <dgm:cxn modelId="{13B52639-A343-47E8-886A-037B6CC8CB67}" type="presParOf" srcId="{B1448E84-23CD-4FD7-983E-3DA3F51CEF30}" destId="{27253EBB-6F44-4511-B1F3-EDB644D427A8}" srcOrd="0" destOrd="0" presId="urn:microsoft.com/office/officeart/2005/8/layout/orgChart1"/>
    <dgm:cxn modelId="{21747E87-0D3E-492A-829B-7AF5ABE6BA19}" type="presParOf" srcId="{B1448E84-23CD-4FD7-983E-3DA3F51CEF30}" destId="{E9352DEB-1A2D-4C08-B9BB-D89CBA0584F7}" srcOrd="1" destOrd="0" presId="urn:microsoft.com/office/officeart/2005/8/layout/orgChart1"/>
    <dgm:cxn modelId="{722F40A0-1D14-4ADC-B6C2-5D30A34F3D0A}" type="presParOf" srcId="{E9352DEB-1A2D-4C08-B9BB-D89CBA0584F7}" destId="{E998AB6E-287E-495B-AFDC-0B507DB5376D}" srcOrd="0" destOrd="0" presId="urn:microsoft.com/office/officeart/2005/8/layout/orgChart1"/>
    <dgm:cxn modelId="{460B3D44-3915-424C-AF87-722A5B32D210}" type="presParOf" srcId="{E998AB6E-287E-495B-AFDC-0B507DB5376D}" destId="{38F982B5-6BB2-4FCA-AB26-4EE763CA18DE}" srcOrd="0" destOrd="0" presId="urn:microsoft.com/office/officeart/2005/8/layout/orgChart1"/>
    <dgm:cxn modelId="{7BC896B4-5153-4E23-8A9C-A9234767DDE8}" type="presParOf" srcId="{E998AB6E-287E-495B-AFDC-0B507DB5376D}" destId="{D44C0C51-1E19-4785-83D5-D1386C450D8D}" srcOrd="1" destOrd="0" presId="urn:microsoft.com/office/officeart/2005/8/layout/orgChart1"/>
    <dgm:cxn modelId="{9F0F7466-D19F-47A2-BC6C-60AFDDE9F6C2}" type="presParOf" srcId="{E9352DEB-1A2D-4C08-B9BB-D89CBA0584F7}" destId="{388A540F-3021-4578-AFEB-6855A4889823}" srcOrd="1" destOrd="0" presId="urn:microsoft.com/office/officeart/2005/8/layout/orgChart1"/>
    <dgm:cxn modelId="{E5835E00-1688-4ABC-8D78-4F268C5D814C}" type="presParOf" srcId="{388A540F-3021-4578-AFEB-6855A4889823}" destId="{D3BBCF76-02E1-4F10-9234-63235123FBFF}" srcOrd="0" destOrd="0" presId="urn:microsoft.com/office/officeart/2005/8/layout/orgChart1"/>
    <dgm:cxn modelId="{E30E9825-1298-4ED7-B98F-EA5A50C19C3F}" type="presParOf" srcId="{388A540F-3021-4578-AFEB-6855A4889823}" destId="{2D345528-C6A3-4E38-8962-FF05F1795F29}" srcOrd="1" destOrd="0" presId="urn:microsoft.com/office/officeart/2005/8/layout/orgChart1"/>
    <dgm:cxn modelId="{05E017C8-C78E-4E1D-97DF-8E61F6BA36D6}" type="presParOf" srcId="{2D345528-C6A3-4E38-8962-FF05F1795F29}" destId="{37EBF7BA-FE87-42D0-B992-23B4C919337B}" srcOrd="0" destOrd="0" presId="urn:microsoft.com/office/officeart/2005/8/layout/orgChart1"/>
    <dgm:cxn modelId="{7DA3725A-51D1-4BCD-90C6-DBC4D7AB281B}" type="presParOf" srcId="{37EBF7BA-FE87-42D0-B992-23B4C919337B}" destId="{7E5A8D5F-DAB4-4523-9105-EB7AF674C639}" srcOrd="0" destOrd="0" presId="urn:microsoft.com/office/officeart/2005/8/layout/orgChart1"/>
    <dgm:cxn modelId="{FF67EA72-D7C1-424A-8DC3-D0F611CCDE5E}" type="presParOf" srcId="{37EBF7BA-FE87-42D0-B992-23B4C919337B}" destId="{F4A7F475-C89A-4517-8451-B484F270697C}" srcOrd="1" destOrd="0" presId="urn:microsoft.com/office/officeart/2005/8/layout/orgChart1"/>
    <dgm:cxn modelId="{52732003-8895-4A34-BCC4-F55D8E931372}" type="presParOf" srcId="{2D345528-C6A3-4E38-8962-FF05F1795F29}" destId="{35AA1D89-5F67-472E-A1D1-45819232F608}" srcOrd="1" destOrd="0" presId="urn:microsoft.com/office/officeart/2005/8/layout/orgChart1"/>
    <dgm:cxn modelId="{170377E8-E77C-42E5-A22C-ED38EB041739}" type="presParOf" srcId="{2D345528-C6A3-4E38-8962-FF05F1795F29}" destId="{DCAE11A3-79AB-4677-9757-4BE76824B1D7}" srcOrd="2" destOrd="0" presId="urn:microsoft.com/office/officeart/2005/8/layout/orgChart1"/>
    <dgm:cxn modelId="{D7C2A296-1F0C-4B5B-96BD-C9ADD0254678}" type="presParOf" srcId="{388A540F-3021-4578-AFEB-6855A4889823}" destId="{05D827BD-36D6-46A0-9AF7-714C91289DB4}" srcOrd="2" destOrd="0" presId="urn:microsoft.com/office/officeart/2005/8/layout/orgChart1"/>
    <dgm:cxn modelId="{3D04B98D-8347-4E7E-AAB4-F5061C180FF6}" type="presParOf" srcId="{388A540F-3021-4578-AFEB-6855A4889823}" destId="{96197116-192B-4848-8D7E-EBF310AC8900}" srcOrd="3" destOrd="0" presId="urn:microsoft.com/office/officeart/2005/8/layout/orgChart1"/>
    <dgm:cxn modelId="{85D10EA4-67F2-4D39-B5C0-1B4F71B76B8A}" type="presParOf" srcId="{96197116-192B-4848-8D7E-EBF310AC8900}" destId="{9EE7DFEE-ECEF-4669-99F6-D321F81C1FBC}" srcOrd="0" destOrd="0" presId="urn:microsoft.com/office/officeart/2005/8/layout/orgChart1"/>
    <dgm:cxn modelId="{A6CA9B46-0287-45C3-A096-431EA6DF3839}" type="presParOf" srcId="{9EE7DFEE-ECEF-4669-99F6-D321F81C1FBC}" destId="{40EABD0C-3B1F-4E58-83BA-B02947473926}" srcOrd="0" destOrd="0" presId="urn:microsoft.com/office/officeart/2005/8/layout/orgChart1"/>
    <dgm:cxn modelId="{24DF3741-0470-4A2A-A9A8-289B3DF94822}" type="presParOf" srcId="{9EE7DFEE-ECEF-4669-99F6-D321F81C1FBC}" destId="{D7946ABF-FD07-49E1-A02A-5132D38CF811}" srcOrd="1" destOrd="0" presId="urn:microsoft.com/office/officeart/2005/8/layout/orgChart1"/>
    <dgm:cxn modelId="{E41D5C46-4CBD-4B36-9400-830C748AC995}" type="presParOf" srcId="{96197116-192B-4848-8D7E-EBF310AC8900}" destId="{5D0E1D70-6908-4FAA-BA52-B50A48201EA9}" srcOrd="1" destOrd="0" presId="urn:microsoft.com/office/officeart/2005/8/layout/orgChart1"/>
    <dgm:cxn modelId="{A8D48C12-4C1B-4CA5-A120-C1967B8E460F}" type="presParOf" srcId="{96197116-192B-4848-8D7E-EBF310AC8900}" destId="{FFDB701B-7E95-42E9-B062-E9AB9978FB9C}" srcOrd="2" destOrd="0" presId="urn:microsoft.com/office/officeart/2005/8/layout/orgChart1"/>
    <dgm:cxn modelId="{DEA0A13C-BA3C-48C2-9763-F88D92C3D8FD}" type="presParOf" srcId="{388A540F-3021-4578-AFEB-6855A4889823}" destId="{7824C711-1E84-435F-8A92-41277FB78BF3}" srcOrd="4" destOrd="0" presId="urn:microsoft.com/office/officeart/2005/8/layout/orgChart1"/>
    <dgm:cxn modelId="{475EFA0C-C228-4294-AEC6-422D2FA87E88}" type="presParOf" srcId="{388A540F-3021-4578-AFEB-6855A4889823}" destId="{0CCF2A71-4FC4-4D93-A045-7C39A928C912}" srcOrd="5" destOrd="0" presId="urn:microsoft.com/office/officeart/2005/8/layout/orgChart1"/>
    <dgm:cxn modelId="{C3FF3165-599A-4C37-9B52-CFA90A195435}" type="presParOf" srcId="{0CCF2A71-4FC4-4D93-A045-7C39A928C912}" destId="{30EB871D-AB2D-4FF5-8597-8952B31547F5}" srcOrd="0" destOrd="0" presId="urn:microsoft.com/office/officeart/2005/8/layout/orgChart1"/>
    <dgm:cxn modelId="{6FE3B1AB-7488-4E6E-8228-098DAE5053A4}" type="presParOf" srcId="{30EB871D-AB2D-4FF5-8597-8952B31547F5}" destId="{0F94CE1B-E685-4F53-9049-D407927AD56C}" srcOrd="0" destOrd="0" presId="urn:microsoft.com/office/officeart/2005/8/layout/orgChart1"/>
    <dgm:cxn modelId="{B0B0ED38-9EE0-43B5-9A44-45C4F5621A24}" type="presParOf" srcId="{30EB871D-AB2D-4FF5-8597-8952B31547F5}" destId="{260AB1E3-5A83-4A18-BB7E-61D520D75140}" srcOrd="1" destOrd="0" presId="urn:microsoft.com/office/officeart/2005/8/layout/orgChart1"/>
    <dgm:cxn modelId="{DB194A80-8035-4361-BDB8-5978EFE0AE12}" type="presParOf" srcId="{0CCF2A71-4FC4-4D93-A045-7C39A928C912}" destId="{8C24AD92-0031-4177-80BD-2B6D8BB0B618}" srcOrd="1" destOrd="0" presId="urn:microsoft.com/office/officeart/2005/8/layout/orgChart1"/>
    <dgm:cxn modelId="{06532E06-7DA6-4618-9BC7-E42DB2622EB3}" type="presParOf" srcId="{0CCF2A71-4FC4-4D93-A045-7C39A928C912}" destId="{14C0CDB1-9819-43A1-9A6E-35680A9E75B8}" srcOrd="2" destOrd="0" presId="urn:microsoft.com/office/officeart/2005/8/layout/orgChart1"/>
    <dgm:cxn modelId="{DC847CF3-A7B6-4DAE-B920-CDB5E550FD29}" type="presParOf" srcId="{388A540F-3021-4578-AFEB-6855A4889823}" destId="{A7FBDB33-96D6-48F3-B46E-BFA9D1C750F1}" srcOrd="6" destOrd="0" presId="urn:microsoft.com/office/officeart/2005/8/layout/orgChart1"/>
    <dgm:cxn modelId="{8C2D291E-E0C9-42E9-BEC3-10BDE8EFE591}" type="presParOf" srcId="{388A540F-3021-4578-AFEB-6855A4889823}" destId="{6F73C44F-385A-4882-A188-9EA906B72867}" srcOrd="7" destOrd="0" presId="urn:microsoft.com/office/officeart/2005/8/layout/orgChart1"/>
    <dgm:cxn modelId="{3E02392C-92C2-4E2B-9832-EAB69900918D}" type="presParOf" srcId="{6F73C44F-385A-4882-A188-9EA906B72867}" destId="{C7ECDD64-D39D-4903-A57A-A697FBDDCE0A}" srcOrd="0" destOrd="0" presId="urn:microsoft.com/office/officeart/2005/8/layout/orgChart1"/>
    <dgm:cxn modelId="{E02896D6-3C26-4B49-81E2-F46FE3BCD127}" type="presParOf" srcId="{C7ECDD64-D39D-4903-A57A-A697FBDDCE0A}" destId="{BD5047AE-166F-4884-9AF7-DCF28914FC55}" srcOrd="0" destOrd="0" presId="urn:microsoft.com/office/officeart/2005/8/layout/orgChart1"/>
    <dgm:cxn modelId="{91FEF669-D90B-44BF-B9FD-2979449906B1}" type="presParOf" srcId="{C7ECDD64-D39D-4903-A57A-A697FBDDCE0A}" destId="{B0C440E3-D29B-424E-AF2D-6E9DF2BD3345}" srcOrd="1" destOrd="0" presId="urn:microsoft.com/office/officeart/2005/8/layout/orgChart1"/>
    <dgm:cxn modelId="{B4DC00D0-1265-4277-9C89-C6956F9EEA4C}" type="presParOf" srcId="{6F73C44F-385A-4882-A188-9EA906B72867}" destId="{40963569-7586-4C1C-8CB6-1CC220AC1E7A}" srcOrd="1" destOrd="0" presId="urn:microsoft.com/office/officeart/2005/8/layout/orgChart1"/>
    <dgm:cxn modelId="{3279C6C6-C7B9-4DC2-B065-E64B0D7C3BED}" type="presParOf" srcId="{6F73C44F-385A-4882-A188-9EA906B72867}" destId="{76FE2DA4-EAE8-477D-BCEE-CC87ECBA0AA2}" srcOrd="2" destOrd="0" presId="urn:microsoft.com/office/officeart/2005/8/layout/orgChart1"/>
    <dgm:cxn modelId="{CCA15DF8-C8D9-4D77-AEBD-18BB444546FF}" type="presParOf" srcId="{E9352DEB-1A2D-4C08-B9BB-D89CBA0584F7}" destId="{40883D1F-093B-4EF5-88B5-193120FB8C39}" srcOrd="2" destOrd="0" presId="urn:microsoft.com/office/officeart/2005/8/layout/orgChart1"/>
    <dgm:cxn modelId="{37337128-0836-4443-82F9-D2FC75109252}" type="presParOf" srcId="{B1448E84-23CD-4FD7-983E-3DA3F51CEF30}" destId="{F0A4F5D0-85FF-442D-8948-48B810122635}" srcOrd="2" destOrd="0" presId="urn:microsoft.com/office/officeart/2005/8/layout/orgChart1"/>
    <dgm:cxn modelId="{DC99777B-8267-4ED0-8768-C251A706DFA5}" type="presParOf" srcId="{B1448E84-23CD-4FD7-983E-3DA3F51CEF30}" destId="{88CCEEA7-8DBE-4743-849F-58F7C39DC4AC}" srcOrd="3" destOrd="0" presId="urn:microsoft.com/office/officeart/2005/8/layout/orgChart1"/>
    <dgm:cxn modelId="{6B87F0C9-E4DF-4836-BACD-46A9E73DA76E}" type="presParOf" srcId="{88CCEEA7-8DBE-4743-849F-58F7C39DC4AC}" destId="{BBD8DA88-E60C-4FDD-BC5E-196765370B87}" srcOrd="0" destOrd="0" presId="urn:microsoft.com/office/officeart/2005/8/layout/orgChart1"/>
    <dgm:cxn modelId="{A8105A49-20DC-4D56-8D9F-5C240E8540B1}" type="presParOf" srcId="{BBD8DA88-E60C-4FDD-BC5E-196765370B87}" destId="{3E2AA9FD-66A1-47E1-AD6B-F5EAE0B996BE}" srcOrd="0" destOrd="0" presId="urn:microsoft.com/office/officeart/2005/8/layout/orgChart1"/>
    <dgm:cxn modelId="{C4A0238F-0DEB-4383-B664-5531735C15F6}" type="presParOf" srcId="{BBD8DA88-E60C-4FDD-BC5E-196765370B87}" destId="{704056FD-B335-41D0-9F78-B8F7B6FA8F30}" srcOrd="1" destOrd="0" presId="urn:microsoft.com/office/officeart/2005/8/layout/orgChart1"/>
    <dgm:cxn modelId="{05329354-3C22-442D-895F-7945E70862B2}" type="presParOf" srcId="{88CCEEA7-8DBE-4743-849F-58F7C39DC4AC}" destId="{E22002E9-EC4A-4937-8295-0D0427BADE5E}" srcOrd="1" destOrd="0" presId="urn:microsoft.com/office/officeart/2005/8/layout/orgChart1"/>
    <dgm:cxn modelId="{BF90AF03-9C64-45DB-868C-BAB8CAA8E9A8}" type="presParOf" srcId="{88CCEEA7-8DBE-4743-849F-58F7C39DC4AC}" destId="{230DB2CB-03DA-4F45-9C51-9A90B4756BB3}" srcOrd="2" destOrd="0" presId="urn:microsoft.com/office/officeart/2005/8/layout/orgChart1"/>
    <dgm:cxn modelId="{8BCB22FD-3BEA-4528-9AAC-C55959AE5251}" type="presParOf" srcId="{B1448E84-23CD-4FD7-983E-3DA3F51CEF30}" destId="{AA6DB2D1-E524-4E40-9733-BD96F27906D5}" srcOrd="4" destOrd="0" presId="urn:microsoft.com/office/officeart/2005/8/layout/orgChart1"/>
    <dgm:cxn modelId="{14D411D6-D648-4CD4-9B07-71EDA8EEDCED}" type="presParOf" srcId="{B1448E84-23CD-4FD7-983E-3DA3F51CEF30}" destId="{2614E880-02A3-4D67-AFE6-0E6B6E0A0A71}" srcOrd="5" destOrd="0" presId="urn:microsoft.com/office/officeart/2005/8/layout/orgChart1"/>
    <dgm:cxn modelId="{8382B48B-8191-44A2-BB66-F1869372EB12}" type="presParOf" srcId="{2614E880-02A3-4D67-AFE6-0E6B6E0A0A71}" destId="{71159B81-5DE9-43D3-977A-94CB9C0BD093}" srcOrd="0" destOrd="0" presId="urn:microsoft.com/office/officeart/2005/8/layout/orgChart1"/>
    <dgm:cxn modelId="{7653CFE0-7BD9-4C29-ACC9-2B2268097F48}" type="presParOf" srcId="{71159B81-5DE9-43D3-977A-94CB9C0BD093}" destId="{4A4F8E62-FC5A-457D-A2C8-5589DE000C1B}" srcOrd="0" destOrd="0" presId="urn:microsoft.com/office/officeart/2005/8/layout/orgChart1"/>
    <dgm:cxn modelId="{2F883DBC-02BE-4BCE-9A2E-6D31C2BF79A0}" type="presParOf" srcId="{71159B81-5DE9-43D3-977A-94CB9C0BD093}" destId="{4A872F6C-02A7-40AC-8C05-B135CAE5B51E}" srcOrd="1" destOrd="0" presId="urn:microsoft.com/office/officeart/2005/8/layout/orgChart1"/>
    <dgm:cxn modelId="{99E0634A-E07F-43F9-9F72-5A31231EDBB2}" type="presParOf" srcId="{2614E880-02A3-4D67-AFE6-0E6B6E0A0A71}" destId="{A6ED8B0A-040B-430A-9C03-79621C1C21C3}" srcOrd="1" destOrd="0" presId="urn:microsoft.com/office/officeart/2005/8/layout/orgChart1"/>
    <dgm:cxn modelId="{45A32173-B487-4996-9464-CF20FDE4514C}" type="presParOf" srcId="{A6ED8B0A-040B-430A-9C03-79621C1C21C3}" destId="{8C64034E-F411-44F2-8A45-8A31556DE196}" srcOrd="0" destOrd="0" presId="urn:microsoft.com/office/officeart/2005/8/layout/orgChart1"/>
    <dgm:cxn modelId="{853B4CF8-18B3-4459-8385-ACF3110511F9}" type="presParOf" srcId="{A6ED8B0A-040B-430A-9C03-79621C1C21C3}" destId="{BA870253-4BAB-4D24-AD71-AD4322A57375}" srcOrd="1" destOrd="0" presId="urn:microsoft.com/office/officeart/2005/8/layout/orgChart1"/>
    <dgm:cxn modelId="{8C584B20-FFFB-4320-9B74-05A8B4F6DFE0}" type="presParOf" srcId="{BA870253-4BAB-4D24-AD71-AD4322A57375}" destId="{E82D5322-54AD-47AC-8619-7E96B71E5E20}" srcOrd="0" destOrd="0" presId="urn:microsoft.com/office/officeart/2005/8/layout/orgChart1"/>
    <dgm:cxn modelId="{4EF3D3CB-BB18-457F-BD4E-6649034B3349}" type="presParOf" srcId="{E82D5322-54AD-47AC-8619-7E96B71E5E20}" destId="{036C7BA4-E28A-49EC-A133-96988FDFD437}" srcOrd="0" destOrd="0" presId="urn:microsoft.com/office/officeart/2005/8/layout/orgChart1"/>
    <dgm:cxn modelId="{E2DC98BB-4681-421D-A9AA-DE23A4DCA378}" type="presParOf" srcId="{E82D5322-54AD-47AC-8619-7E96B71E5E20}" destId="{C68B1805-2191-4417-9725-3E47ADAEFB92}" srcOrd="1" destOrd="0" presId="urn:microsoft.com/office/officeart/2005/8/layout/orgChart1"/>
    <dgm:cxn modelId="{DED5346F-1687-4467-AC07-C8F94BD2787E}" type="presParOf" srcId="{BA870253-4BAB-4D24-AD71-AD4322A57375}" destId="{BE0CA36B-C5B6-467D-BF64-EE368C0C6E42}" srcOrd="1" destOrd="0" presId="urn:microsoft.com/office/officeart/2005/8/layout/orgChart1"/>
    <dgm:cxn modelId="{BC523ADB-1057-4083-AD7E-E94017D0287E}" type="presParOf" srcId="{BA870253-4BAB-4D24-AD71-AD4322A57375}" destId="{B8CE6EB6-B982-479D-8BCD-C8897872BC1E}" srcOrd="2" destOrd="0" presId="urn:microsoft.com/office/officeart/2005/8/layout/orgChart1"/>
    <dgm:cxn modelId="{617D41F4-70F7-4BAC-9370-EDF2E7B6F57F}" type="presParOf" srcId="{A6ED8B0A-040B-430A-9C03-79621C1C21C3}" destId="{DB1404F3-7E8E-4619-918D-BB0B81C05DF8}" srcOrd="2" destOrd="0" presId="urn:microsoft.com/office/officeart/2005/8/layout/orgChart1"/>
    <dgm:cxn modelId="{B6D4E233-604F-450F-AE33-895E3A856B6B}" type="presParOf" srcId="{A6ED8B0A-040B-430A-9C03-79621C1C21C3}" destId="{45FB38C9-4798-4B03-8024-806CFF7C3203}" srcOrd="3" destOrd="0" presId="urn:microsoft.com/office/officeart/2005/8/layout/orgChart1"/>
    <dgm:cxn modelId="{835BB79A-3739-4E7D-8F73-7AB1100ACC06}" type="presParOf" srcId="{45FB38C9-4798-4B03-8024-806CFF7C3203}" destId="{4B16A38C-F5A2-4CD9-A5B1-9F8D6FF2FFB5}" srcOrd="0" destOrd="0" presId="urn:microsoft.com/office/officeart/2005/8/layout/orgChart1"/>
    <dgm:cxn modelId="{4AD9AB88-1F09-40B3-A70C-340AFA460ABB}" type="presParOf" srcId="{4B16A38C-F5A2-4CD9-A5B1-9F8D6FF2FFB5}" destId="{003D8715-7889-4450-B359-298C00C0C633}" srcOrd="0" destOrd="0" presId="urn:microsoft.com/office/officeart/2005/8/layout/orgChart1"/>
    <dgm:cxn modelId="{E3D58413-1881-43B4-AE10-F9BD292EEF6D}" type="presParOf" srcId="{4B16A38C-F5A2-4CD9-A5B1-9F8D6FF2FFB5}" destId="{454162D9-0F83-4DFE-B277-1539090509A9}" srcOrd="1" destOrd="0" presId="urn:microsoft.com/office/officeart/2005/8/layout/orgChart1"/>
    <dgm:cxn modelId="{AE3F3B5D-4E62-472C-81B5-00A97375CF7A}" type="presParOf" srcId="{45FB38C9-4798-4B03-8024-806CFF7C3203}" destId="{6CB819F7-B225-43B0-9F9E-E518C4A15A30}" srcOrd="1" destOrd="0" presId="urn:microsoft.com/office/officeart/2005/8/layout/orgChart1"/>
    <dgm:cxn modelId="{CB2A4746-8EB9-4A45-8E0F-C01FF9D353FA}" type="presParOf" srcId="{45FB38C9-4798-4B03-8024-806CFF7C3203}" destId="{5E3D13BC-63AC-4E08-B500-0C8363C9E96C}" srcOrd="2" destOrd="0" presId="urn:microsoft.com/office/officeart/2005/8/layout/orgChart1"/>
    <dgm:cxn modelId="{C9A5CFE7-AE28-4D90-AD0E-E49CC992ED55}" type="presParOf" srcId="{2614E880-02A3-4D67-AFE6-0E6B6E0A0A71}" destId="{DD6D4E1B-F89D-42CA-A1CD-3F031CB5A37D}" srcOrd="2" destOrd="0" presId="urn:microsoft.com/office/officeart/2005/8/layout/orgChart1"/>
    <dgm:cxn modelId="{AC2A9F99-5EB0-4D59-AA26-F4F272DD4156}" type="presParOf" srcId="{CBAC5177-221E-4FF2-B3BD-DCE3F743BEBD}" destId="{5CE39C4A-E47A-4FC2-9119-B297C96621DA}"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1404F3-7E8E-4619-918D-BB0B81C05DF8}">
      <dsp:nvSpPr>
        <dsp:cNvPr id="0" name=""/>
        <dsp:cNvSpPr/>
      </dsp:nvSpPr>
      <dsp:spPr>
        <a:xfrm>
          <a:off x="3283966"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64034E-F411-44F2-8A45-8A31556DE196}">
      <dsp:nvSpPr>
        <dsp:cNvPr id="0" name=""/>
        <dsp:cNvSpPr/>
      </dsp:nvSpPr>
      <dsp:spPr>
        <a:xfrm>
          <a:off x="3283966"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DB2D1-E524-4E40-9733-BD96F27906D5}">
      <dsp:nvSpPr>
        <dsp:cNvPr id="0" name=""/>
        <dsp:cNvSpPr/>
      </dsp:nvSpPr>
      <dsp:spPr>
        <a:xfrm>
          <a:off x="2644519" y="396303"/>
          <a:ext cx="955222" cy="165782"/>
        </a:xfrm>
        <a:custGeom>
          <a:avLst/>
          <a:gdLst/>
          <a:ahLst/>
          <a:cxnLst/>
          <a:rect l="0" t="0" r="0" b="0"/>
          <a:pathLst>
            <a:path>
              <a:moveTo>
                <a:pt x="0" y="0"/>
              </a:moveTo>
              <a:lnTo>
                <a:pt x="0" y="82891"/>
              </a:lnTo>
              <a:lnTo>
                <a:pt x="955222" y="82891"/>
              </a:lnTo>
              <a:lnTo>
                <a:pt x="955222"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A4F5D0-85FF-442D-8948-48B810122635}">
      <dsp:nvSpPr>
        <dsp:cNvPr id="0" name=""/>
        <dsp:cNvSpPr/>
      </dsp:nvSpPr>
      <dsp:spPr>
        <a:xfrm>
          <a:off x="2598799" y="396303"/>
          <a:ext cx="91440" cy="165782"/>
        </a:xfrm>
        <a:custGeom>
          <a:avLst/>
          <a:gdLst/>
          <a:ahLst/>
          <a:cxnLst/>
          <a:rect l="0" t="0" r="0" b="0"/>
          <a:pathLst>
            <a:path>
              <a:moveTo>
                <a:pt x="45720" y="0"/>
              </a:moveTo>
              <a:lnTo>
                <a:pt x="4572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FBDB33-96D6-48F3-B46E-BFA9D1C750F1}">
      <dsp:nvSpPr>
        <dsp:cNvPr id="0" name=""/>
        <dsp:cNvSpPr/>
      </dsp:nvSpPr>
      <dsp:spPr>
        <a:xfrm>
          <a:off x="1373521" y="956806"/>
          <a:ext cx="118416" cy="2044650"/>
        </a:xfrm>
        <a:custGeom>
          <a:avLst/>
          <a:gdLst/>
          <a:ahLst/>
          <a:cxnLst/>
          <a:rect l="0" t="0" r="0" b="0"/>
          <a:pathLst>
            <a:path>
              <a:moveTo>
                <a:pt x="0" y="0"/>
              </a:moveTo>
              <a:lnTo>
                <a:pt x="0" y="2044650"/>
              </a:lnTo>
              <a:lnTo>
                <a:pt x="118416" y="20446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24C711-1E84-435F-8A92-41277FB78BF3}">
      <dsp:nvSpPr>
        <dsp:cNvPr id="0" name=""/>
        <dsp:cNvSpPr/>
      </dsp:nvSpPr>
      <dsp:spPr>
        <a:xfrm>
          <a:off x="1373521" y="956806"/>
          <a:ext cx="118416" cy="1484147"/>
        </a:xfrm>
        <a:custGeom>
          <a:avLst/>
          <a:gdLst/>
          <a:ahLst/>
          <a:cxnLst/>
          <a:rect l="0" t="0" r="0" b="0"/>
          <a:pathLst>
            <a:path>
              <a:moveTo>
                <a:pt x="0" y="0"/>
              </a:moveTo>
              <a:lnTo>
                <a:pt x="0" y="1484147"/>
              </a:lnTo>
              <a:lnTo>
                <a:pt x="118416" y="14841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D827BD-36D6-46A0-9AF7-714C91289DB4}">
      <dsp:nvSpPr>
        <dsp:cNvPr id="0" name=""/>
        <dsp:cNvSpPr/>
      </dsp:nvSpPr>
      <dsp:spPr>
        <a:xfrm>
          <a:off x="1373521"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BBCF76-02E1-4F10-9234-63235123FBFF}">
      <dsp:nvSpPr>
        <dsp:cNvPr id="0" name=""/>
        <dsp:cNvSpPr/>
      </dsp:nvSpPr>
      <dsp:spPr>
        <a:xfrm>
          <a:off x="1373521"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253EBB-6F44-4511-B1F3-EDB644D427A8}">
      <dsp:nvSpPr>
        <dsp:cNvPr id="0" name=""/>
        <dsp:cNvSpPr/>
      </dsp:nvSpPr>
      <dsp:spPr>
        <a:xfrm>
          <a:off x="1689297" y="396303"/>
          <a:ext cx="955222" cy="165782"/>
        </a:xfrm>
        <a:custGeom>
          <a:avLst/>
          <a:gdLst/>
          <a:ahLst/>
          <a:cxnLst/>
          <a:rect l="0" t="0" r="0" b="0"/>
          <a:pathLst>
            <a:path>
              <a:moveTo>
                <a:pt x="955222" y="0"/>
              </a:moveTo>
              <a:lnTo>
                <a:pt x="955222" y="82891"/>
              </a:lnTo>
              <a:lnTo>
                <a:pt x="0" y="82891"/>
              </a:lnTo>
              <a:lnTo>
                <a:pt x="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718B06-7B45-4A01-9EAA-93C9051878F3}">
      <dsp:nvSpPr>
        <dsp:cNvPr id="0" name=""/>
        <dsp:cNvSpPr/>
      </dsp:nvSpPr>
      <dsp:spPr>
        <a:xfrm>
          <a:off x="2249799" y="158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Terminals</a:t>
          </a:r>
        </a:p>
      </dsp:txBody>
      <dsp:txXfrm>
        <a:off x="2249799" y="1583"/>
        <a:ext cx="789440" cy="394720"/>
      </dsp:txXfrm>
    </dsp:sp>
    <dsp:sp modelId="{38F982B5-6BB2-4FCA-AB26-4EE763CA18DE}">
      <dsp:nvSpPr>
        <dsp:cNvPr id="0" name=""/>
        <dsp:cNvSpPr/>
      </dsp:nvSpPr>
      <dsp:spPr>
        <a:xfrm>
          <a:off x="1294577"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Pins</a:t>
          </a:r>
        </a:p>
      </dsp:txBody>
      <dsp:txXfrm>
        <a:off x="1294577" y="562086"/>
        <a:ext cx="789440" cy="394720"/>
      </dsp:txXfrm>
    </dsp:sp>
    <dsp:sp modelId="{7E5A8D5F-DAB4-4523-9105-EB7AF674C639}">
      <dsp:nvSpPr>
        <dsp:cNvPr id="0" name=""/>
        <dsp:cNvSpPr/>
      </dsp:nvSpPr>
      <dsp:spPr>
        <a:xfrm>
          <a:off x="1491937"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I/O</a:t>
          </a:r>
        </a:p>
      </dsp:txBody>
      <dsp:txXfrm>
        <a:off x="1491937" y="1122588"/>
        <a:ext cx="789440" cy="394720"/>
      </dsp:txXfrm>
    </dsp:sp>
    <dsp:sp modelId="{40EABD0C-3B1F-4E58-83BA-B02947473926}">
      <dsp:nvSpPr>
        <dsp:cNvPr id="0" name=""/>
        <dsp:cNvSpPr/>
      </dsp:nvSpPr>
      <dsp:spPr>
        <a:xfrm>
          <a:off x="1491937"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POWER</a:t>
          </a:r>
        </a:p>
      </dsp:txBody>
      <dsp:txXfrm>
        <a:off x="1491937" y="1683091"/>
        <a:ext cx="789440" cy="394720"/>
      </dsp:txXfrm>
    </dsp:sp>
    <dsp:sp modelId="{0F94CE1B-E685-4F53-9049-D407927AD56C}">
      <dsp:nvSpPr>
        <dsp:cNvPr id="0" name=""/>
        <dsp:cNvSpPr/>
      </dsp:nvSpPr>
      <dsp:spPr>
        <a:xfrm>
          <a:off x="1491937" y="224359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GND</a:t>
          </a:r>
        </a:p>
      </dsp:txBody>
      <dsp:txXfrm>
        <a:off x="1491937" y="2243593"/>
        <a:ext cx="789440" cy="394720"/>
      </dsp:txXfrm>
    </dsp:sp>
    <dsp:sp modelId="{BD5047AE-166F-4884-9AF7-DCF28914FC55}">
      <dsp:nvSpPr>
        <dsp:cNvPr id="0" name=""/>
        <dsp:cNvSpPr/>
      </dsp:nvSpPr>
      <dsp:spPr>
        <a:xfrm>
          <a:off x="1491937" y="280409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NC</a:t>
          </a:r>
        </a:p>
      </dsp:txBody>
      <dsp:txXfrm>
        <a:off x="1491937" y="2804096"/>
        <a:ext cx="789440" cy="394720"/>
      </dsp:txXfrm>
    </dsp:sp>
    <dsp:sp modelId="{3E2AA9FD-66A1-47E1-AD6B-F5EAE0B996BE}">
      <dsp:nvSpPr>
        <dsp:cNvPr id="0" name=""/>
        <dsp:cNvSpPr/>
      </dsp:nvSpPr>
      <dsp:spPr>
        <a:xfrm>
          <a:off x="2249799"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Die Pads</a:t>
          </a:r>
        </a:p>
      </dsp:txBody>
      <dsp:txXfrm>
        <a:off x="2249799" y="562086"/>
        <a:ext cx="789440" cy="394720"/>
      </dsp:txXfrm>
    </dsp:sp>
    <dsp:sp modelId="{4A4F8E62-FC5A-457D-A2C8-5589DE000C1B}">
      <dsp:nvSpPr>
        <dsp:cNvPr id="0" name=""/>
        <dsp:cNvSpPr/>
      </dsp:nvSpPr>
      <dsp:spPr>
        <a:xfrm>
          <a:off x="3205022"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Terminals</a:t>
          </a:r>
        </a:p>
      </dsp:txBody>
      <dsp:txXfrm>
        <a:off x="3205022" y="562086"/>
        <a:ext cx="789440" cy="394720"/>
      </dsp:txXfrm>
    </dsp:sp>
    <dsp:sp modelId="{036C7BA4-E28A-49EC-A133-96988FDFD437}">
      <dsp:nvSpPr>
        <dsp:cNvPr id="0" name=""/>
        <dsp:cNvSpPr/>
      </dsp:nvSpPr>
      <dsp:spPr>
        <a:xfrm>
          <a:off x="3402382"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I/O Terminal</a:t>
          </a:r>
        </a:p>
      </dsp:txBody>
      <dsp:txXfrm>
        <a:off x="3402382" y="1122588"/>
        <a:ext cx="789440" cy="394720"/>
      </dsp:txXfrm>
    </dsp:sp>
    <dsp:sp modelId="{003D8715-7889-4450-B359-298C00C0C633}">
      <dsp:nvSpPr>
        <dsp:cNvPr id="0" name=""/>
        <dsp:cNvSpPr/>
      </dsp:nvSpPr>
      <dsp:spPr>
        <a:xfrm>
          <a:off x="3402382"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Supply Terminal</a:t>
          </a:r>
        </a:p>
      </dsp:txBody>
      <dsp:txXfrm>
        <a:off x="3402382" y="1683091"/>
        <a:ext cx="789440" cy="39472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1404F3-7E8E-4619-918D-BB0B81C05DF8}">
      <dsp:nvSpPr>
        <dsp:cNvPr id="0" name=""/>
        <dsp:cNvSpPr/>
      </dsp:nvSpPr>
      <dsp:spPr>
        <a:xfrm>
          <a:off x="3283966"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64034E-F411-44F2-8A45-8A31556DE196}">
      <dsp:nvSpPr>
        <dsp:cNvPr id="0" name=""/>
        <dsp:cNvSpPr/>
      </dsp:nvSpPr>
      <dsp:spPr>
        <a:xfrm>
          <a:off x="3283966"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DB2D1-E524-4E40-9733-BD96F27906D5}">
      <dsp:nvSpPr>
        <dsp:cNvPr id="0" name=""/>
        <dsp:cNvSpPr/>
      </dsp:nvSpPr>
      <dsp:spPr>
        <a:xfrm>
          <a:off x="2644519" y="396303"/>
          <a:ext cx="955222" cy="165782"/>
        </a:xfrm>
        <a:custGeom>
          <a:avLst/>
          <a:gdLst/>
          <a:ahLst/>
          <a:cxnLst/>
          <a:rect l="0" t="0" r="0" b="0"/>
          <a:pathLst>
            <a:path>
              <a:moveTo>
                <a:pt x="0" y="0"/>
              </a:moveTo>
              <a:lnTo>
                <a:pt x="0" y="82891"/>
              </a:lnTo>
              <a:lnTo>
                <a:pt x="955222" y="82891"/>
              </a:lnTo>
              <a:lnTo>
                <a:pt x="955222"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A4F5D0-85FF-442D-8948-48B810122635}">
      <dsp:nvSpPr>
        <dsp:cNvPr id="0" name=""/>
        <dsp:cNvSpPr/>
      </dsp:nvSpPr>
      <dsp:spPr>
        <a:xfrm>
          <a:off x="2598799" y="396303"/>
          <a:ext cx="91440" cy="165782"/>
        </a:xfrm>
        <a:custGeom>
          <a:avLst/>
          <a:gdLst/>
          <a:ahLst/>
          <a:cxnLst/>
          <a:rect l="0" t="0" r="0" b="0"/>
          <a:pathLst>
            <a:path>
              <a:moveTo>
                <a:pt x="45720" y="0"/>
              </a:moveTo>
              <a:lnTo>
                <a:pt x="4572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FBDB33-96D6-48F3-B46E-BFA9D1C750F1}">
      <dsp:nvSpPr>
        <dsp:cNvPr id="0" name=""/>
        <dsp:cNvSpPr/>
      </dsp:nvSpPr>
      <dsp:spPr>
        <a:xfrm>
          <a:off x="1373521" y="956806"/>
          <a:ext cx="118416" cy="2044650"/>
        </a:xfrm>
        <a:custGeom>
          <a:avLst/>
          <a:gdLst/>
          <a:ahLst/>
          <a:cxnLst/>
          <a:rect l="0" t="0" r="0" b="0"/>
          <a:pathLst>
            <a:path>
              <a:moveTo>
                <a:pt x="0" y="0"/>
              </a:moveTo>
              <a:lnTo>
                <a:pt x="0" y="2044650"/>
              </a:lnTo>
              <a:lnTo>
                <a:pt x="118416" y="20446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24C711-1E84-435F-8A92-41277FB78BF3}">
      <dsp:nvSpPr>
        <dsp:cNvPr id="0" name=""/>
        <dsp:cNvSpPr/>
      </dsp:nvSpPr>
      <dsp:spPr>
        <a:xfrm>
          <a:off x="1373521" y="956806"/>
          <a:ext cx="118416" cy="1484147"/>
        </a:xfrm>
        <a:custGeom>
          <a:avLst/>
          <a:gdLst/>
          <a:ahLst/>
          <a:cxnLst/>
          <a:rect l="0" t="0" r="0" b="0"/>
          <a:pathLst>
            <a:path>
              <a:moveTo>
                <a:pt x="0" y="0"/>
              </a:moveTo>
              <a:lnTo>
                <a:pt x="0" y="1484147"/>
              </a:lnTo>
              <a:lnTo>
                <a:pt x="118416" y="14841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D827BD-36D6-46A0-9AF7-714C91289DB4}">
      <dsp:nvSpPr>
        <dsp:cNvPr id="0" name=""/>
        <dsp:cNvSpPr/>
      </dsp:nvSpPr>
      <dsp:spPr>
        <a:xfrm>
          <a:off x="1373521"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BBCF76-02E1-4F10-9234-63235123FBFF}">
      <dsp:nvSpPr>
        <dsp:cNvPr id="0" name=""/>
        <dsp:cNvSpPr/>
      </dsp:nvSpPr>
      <dsp:spPr>
        <a:xfrm>
          <a:off x="1373521"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253EBB-6F44-4511-B1F3-EDB644D427A8}">
      <dsp:nvSpPr>
        <dsp:cNvPr id="0" name=""/>
        <dsp:cNvSpPr/>
      </dsp:nvSpPr>
      <dsp:spPr>
        <a:xfrm>
          <a:off x="1689297" y="396303"/>
          <a:ext cx="955222" cy="165782"/>
        </a:xfrm>
        <a:custGeom>
          <a:avLst/>
          <a:gdLst/>
          <a:ahLst/>
          <a:cxnLst/>
          <a:rect l="0" t="0" r="0" b="0"/>
          <a:pathLst>
            <a:path>
              <a:moveTo>
                <a:pt x="955222" y="0"/>
              </a:moveTo>
              <a:lnTo>
                <a:pt x="955222" y="82891"/>
              </a:lnTo>
              <a:lnTo>
                <a:pt x="0" y="82891"/>
              </a:lnTo>
              <a:lnTo>
                <a:pt x="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718B06-7B45-4A01-9EAA-93C9051878F3}">
      <dsp:nvSpPr>
        <dsp:cNvPr id="0" name=""/>
        <dsp:cNvSpPr/>
      </dsp:nvSpPr>
      <dsp:spPr>
        <a:xfrm>
          <a:off x="2249799" y="158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Terminals</a:t>
          </a:r>
        </a:p>
      </dsp:txBody>
      <dsp:txXfrm>
        <a:off x="2249799" y="1583"/>
        <a:ext cx="789440" cy="394720"/>
      </dsp:txXfrm>
    </dsp:sp>
    <dsp:sp modelId="{38F982B5-6BB2-4FCA-AB26-4EE763CA18DE}">
      <dsp:nvSpPr>
        <dsp:cNvPr id="0" name=""/>
        <dsp:cNvSpPr/>
      </dsp:nvSpPr>
      <dsp:spPr>
        <a:xfrm>
          <a:off x="1294577"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Pins</a:t>
          </a:r>
        </a:p>
      </dsp:txBody>
      <dsp:txXfrm>
        <a:off x="1294577" y="562086"/>
        <a:ext cx="789440" cy="394720"/>
      </dsp:txXfrm>
    </dsp:sp>
    <dsp:sp modelId="{7E5A8D5F-DAB4-4523-9105-EB7AF674C639}">
      <dsp:nvSpPr>
        <dsp:cNvPr id="0" name=""/>
        <dsp:cNvSpPr/>
      </dsp:nvSpPr>
      <dsp:spPr>
        <a:xfrm>
          <a:off x="1491937"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I/O</a:t>
          </a:r>
        </a:p>
      </dsp:txBody>
      <dsp:txXfrm>
        <a:off x="1491937" y="1122588"/>
        <a:ext cx="789440" cy="394720"/>
      </dsp:txXfrm>
    </dsp:sp>
    <dsp:sp modelId="{40EABD0C-3B1F-4E58-83BA-B02947473926}">
      <dsp:nvSpPr>
        <dsp:cNvPr id="0" name=""/>
        <dsp:cNvSpPr/>
      </dsp:nvSpPr>
      <dsp:spPr>
        <a:xfrm>
          <a:off x="1491937"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POWER</a:t>
          </a:r>
        </a:p>
      </dsp:txBody>
      <dsp:txXfrm>
        <a:off x="1491937" y="1683091"/>
        <a:ext cx="789440" cy="394720"/>
      </dsp:txXfrm>
    </dsp:sp>
    <dsp:sp modelId="{0F94CE1B-E685-4F53-9049-D407927AD56C}">
      <dsp:nvSpPr>
        <dsp:cNvPr id="0" name=""/>
        <dsp:cNvSpPr/>
      </dsp:nvSpPr>
      <dsp:spPr>
        <a:xfrm>
          <a:off x="1491937" y="224359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GND</a:t>
          </a:r>
        </a:p>
      </dsp:txBody>
      <dsp:txXfrm>
        <a:off x="1491937" y="2243593"/>
        <a:ext cx="789440" cy="394720"/>
      </dsp:txXfrm>
    </dsp:sp>
    <dsp:sp modelId="{BD5047AE-166F-4884-9AF7-DCF28914FC55}">
      <dsp:nvSpPr>
        <dsp:cNvPr id="0" name=""/>
        <dsp:cNvSpPr/>
      </dsp:nvSpPr>
      <dsp:spPr>
        <a:xfrm>
          <a:off x="1491937" y="280409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NC</a:t>
          </a:r>
        </a:p>
      </dsp:txBody>
      <dsp:txXfrm>
        <a:off x="1491937" y="2804096"/>
        <a:ext cx="789440" cy="394720"/>
      </dsp:txXfrm>
    </dsp:sp>
    <dsp:sp modelId="{3E2AA9FD-66A1-47E1-AD6B-F5EAE0B996BE}">
      <dsp:nvSpPr>
        <dsp:cNvPr id="0" name=""/>
        <dsp:cNvSpPr/>
      </dsp:nvSpPr>
      <dsp:spPr>
        <a:xfrm>
          <a:off x="2249799"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Die Pads</a:t>
          </a:r>
        </a:p>
      </dsp:txBody>
      <dsp:txXfrm>
        <a:off x="2249799" y="562086"/>
        <a:ext cx="789440" cy="394720"/>
      </dsp:txXfrm>
    </dsp:sp>
    <dsp:sp modelId="{4A4F8E62-FC5A-457D-A2C8-5589DE000C1B}">
      <dsp:nvSpPr>
        <dsp:cNvPr id="0" name=""/>
        <dsp:cNvSpPr/>
      </dsp:nvSpPr>
      <dsp:spPr>
        <a:xfrm>
          <a:off x="3205022"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Terminals</a:t>
          </a:r>
        </a:p>
      </dsp:txBody>
      <dsp:txXfrm>
        <a:off x="3205022" y="562086"/>
        <a:ext cx="789440" cy="394720"/>
      </dsp:txXfrm>
    </dsp:sp>
    <dsp:sp modelId="{036C7BA4-E28A-49EC-A133-96988FDFD437}">
      <dsp:nvSpPr>
        <dsp:cNvPr id="0" name=""/>
        <dsp:cNvSpPr/>
      </dsp:nvSpPr>
      <dsp:spPr>
        <a:xfrm>
          <a:off x="3402382"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I/O Terminal</a:t>
          </a:r>
        </a:p>
      </dsp:txBody>
      <dsp:txXfrm>
        <a:off x="3402382" y="1122588"/>
        <a:ext cx="789440" cy="394720"/>
      </dsp:txXfrm>
    </dsp:sp>
    <dsp:sp modelId="{003D8715-7889-4450-B359-298C00C0C633}">
      <dsp:nvSpPr>
        <dsp:cNvPr id="0" name=""/>
        <dsp:cNvSpPr/>
      </dsp:nvSpPr>
      <dsp:spPr>
        <a:xfrm>
          <a:off x="3402382"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Supply Terminal</a:t>
          </a:r>
        </a:p>
      </dsp:txBody>
      <dsp:txXfrm>
        <a:off x="3402382" y="1683091"/>
        <a:ext cx="789440" cy="3947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C8094-B648-4790-9BF9-B4A7BFED4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10630</Words>
  <Characters>60593</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71081</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CTPClassification=CTP_PUBLIC:VisualMarkings=</cp:keywords>
  <cp:lastModifiedBy/>
  <cp:revision>1</cp:revision>
  <dcterms:created xsi:type="dcterms:W3CDTF">2016-06-08T18:30:00Z</dcterms:created>
  <dcterms:modified xsi:type="dcterms:W3CDTF">2016-06-29T20:38:00Z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5b87d191-8b88-41d6-8813-43dba8d8fc78</vt:lpwstr>
  </property>
  <property fmtid="{D5CDD505-2E9C-101B-9397-08002B2CF9AE}" pid="3" name="CTP_TimeStamp">
    <vt:lpwstr>2016-05-25 13:37:13Z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ies>
</file>