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3FC41" w14:textId="16EEB1F1" w:rsidR="00720E8F" w:rsidRPr="00155DAB" w:rsidRDefault="00A43000" w:rsidP="00175664">
      <w:pPr>
        <w:pStyle w:val="HTMLPreformatted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55D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TOUCHSTONE</w:t>
      </w:r>
      <w:r w:rsidR="00CE04C2" w:rsidRPr="00155D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B71144" w:rsidRPr="00155D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ISSUE RESOLUTION DOCUMENT (</w:t>
      </w:r>
      <w:r w:rsidRPr="00155D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</w:t>
      </w:r>
      <w:r w:rsidR="00CE04C2" w:rsidRPr="00155D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SIRD</w:t>
      </w:r>
      <w:r w:rsidR="00B71144" w:rsidRPr="00155DA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</w:p>
    <w:p w14:paraId="3527DFF2" w14:textId="7B485066" w:rsidR="00C47375" w:rsidRPr="00155DAB" w:rsidRDefault="00C47375" w:rsidP="00C47375">
      <w:pPr>
        <w:pStyle w:val="HTMLPreformatted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0161E8" w14:textId="77777777" w:rsidR="00F33DBA" w:rsidRPr="00155DAB" w:rsidRDefault="00F33DBA" w:rsidP="00AB517B">
      <w:pPr>
        <w:pStyle w:val="HTMLPreformatted"/>
        <w:spacing w:before="0"/>
        <w:jc w:val="center"/>
        <w:rPr>
          <w:rFonts w:ascii="Times New Roman" w:hAnsi="Times New Roman" w:cs="Times New Roman"/>
          <w:color w:val="000000" w:themeColor="text1"/>
        </w:rPr>
      </w:pPr>
    </w:p>
    <w:p w14:paraId="2615D188" w14:textId="55B0B282" w:rsidR="002348F2" w:rsidRPr="00155DAB" w:rsidRDefault="00A43000" w:rsidP="001B23D0">
      <w:pPr>
        <w:pStyle w:val="HTMLPreformatted"/>
        <w:spacing w:before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227354"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SIRD </w:t>
      </w:r>
      <w:r w:rsidR="002348F2"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NUMBER:</w:t>
      </w:r>
      <w:r w:rsidR="008731CC"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ins w:id="3" w:author="Author">
        <w:r w:rsidR="001A54DD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(</w:t>
        </w:r>
      </w:ins>
      <w:r w:rsidR="00FE0A91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766B7C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_draft_</w:t>
      </w:r>
      <w:ins w:id="4" w:author="Author">
        <w:r w:rsidR="00173850">
          <w:rPr>
            <w:rFonts w:ascii="Times New Roman" w:hAnsi="Times New Roman" w:cs="Times New Roman"/>
            <w:color w:val="000000" w:themeColor="text1"/>
            <w:sz w:val="24"/>
            <w:szCs w:val="24"/>
          </w:rPr>
          <w:t>1</w:t>
        </w:r>
      </w:ins>
      <w:del w:id="5" w:author="Author">
        <w:r w:rsidR="00E30566" w:rsidDel="00396A5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0</w:delText>
        </w:r>
        <w:r w:rsidR="00157E0A" w:rsidDel="00396A5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5</w:delText>
        </w:r>
      </w:del>
      <w:ins w:id="6" w:author="Author">
        <w:del w:id="7" w:author="Author">
          <w:r w:rsidR="00396A58" w:rsidDel="005D550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06</w:delText>
          </w:r>
          <w:r w:rsidR="005D5500" w:rsidDel="008667B7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0</w:delText>
          </w:r>
        </w:del>
        <w:r w:rsidR="008667B7">
          <w:rPr>
            <w:rFonts w:ascii="Times New Roman" w:hAnsi="Times New Roman" w:cs="Times New Roman"/>
            <w:color w:val="000000" w:themeColor="text1"/>
            <w:sz w:val="24"/>
            <w:szCs w:val="24"/>
          </w:rPr>
          <w:t>1</w:t>
        </w:r>
        <w:del w:id="8" w:author="Author">
          <w:r w:rsidR="001747B7" w:rsidDel="0017385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9</w:delText>
          </w:r>
          <w:r w:rsidR="00E7249F" w:rsidDel="001747B7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8</w:delText>
          </w:r>
          <w:r w:rsidR="005D5500" w:rsidDel="00E7249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7</w:delText>
          </w:r>
        </w:del>
        <w:r w:rsidR="001A54DD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</w:ins>
    </w:p>
    <w:p w14:paraId="2E14167D" w14:textId="48B11A11" w:rsidR="00F33DBA" w:rsidRPr="00155DAB" w:rsidRDefault="00B71144" w:rsidP="001B23D0">
      <w:pPr>
        <w:pStyle w:val="HTMLPreformatted"/>
        <w:spacing w:before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ISSUE TITLE:</w:t>
      </w:r>
      <w:r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31CC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87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Standardized </w:t>
      </w:r>
      <w:del w:id="9" w:author="Author">
        <w:r w:rsidR="00AC2297" w:rsidDel="00E14E5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PORT</w:delText>
        </w:r>
        <w:r w:rsidR="00C8768E" w:rsidDel="00E14E5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ins w:id="10" w:author="Author">
        <w:r w:rsidR="00E14E5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Port </w:t>
        </w:r>
      </w:ins>
      <w:r w:rsidR="00C8768E">
        <w:rPr>
          <w:rFonts w:ascii="Times New Roman" w:hAnsi="Times New Roman" w:cs="Times New Roman"/>
          <w:color w:val="000000" w:themeColor="text1"/>
          <w:sz w:val="24"/>
          <w:szCs w:val="24"/>
        </w:rPr>
        <w:t>Mapping</w:t>
      </w:r>
    </w:p>
    <w:p w14:paraId="53AF8935" w14:textId="09B2FBB7" w:rsidR="00F33DBA" w:rsidRDefault="00B71144" w:rsidP="001B23D0">
      <w:pPr>
        <w:pStyle w:val="HTMLPreformatted"/>
        <w:spacing w:before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REQUESTOR:</w:t>
      </w:r>
      <w:r w:rsidR="00850169"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8731CC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C6A62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Arpad Muranyi, Siemens EDA</w:t>
      </w:r>
    </w:p>
    <w:p w14:paraId="72FE4121" w14:textId="68BE862D" w:rsidR="00891347" w:rsidRPr="00155DAB" w:rsidRDefault="00891347" w:rsidP="001B23D0">
      <w:pPr>
        <w:pStyle w:val="HTMLPreformatted"/>
        <w:spacing w:before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Walter Katz, </w:t>
      </w:r>
      <w:del w:id="11" w:author="Author">
        <w:r w:rsidDel="00E14E5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</w:delText>
        </w:r>
      </w:del>
      <w:r>
        <w:rPr>
          <w:rFonts w:ascii="Times New Roman" w:hAnsi="Times New Roman" w:cs="Times New Roman"/>
          <w:color w:val="000000" w:themeColor="text1"/>
          <w:sz w:val="24"/>
          <w:szCs w:val="24"/>
        </w:rPr>
        <w:t>MathWorks</w:t>
      </w:r>
    </w:p>
    <w:p w14:paraId="102FA141" w14:textId="77777777" w:rsidR="00131AAB" w:rsidRPr="00155DAB" w:rsidRDefault="00131AAB" w:rsidP="00F33DBA">
      <w:pPr>
        <w:pStyle w:val="HTMLPreformatted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49FCC7" w14:textId="5E199F4C" w:rsidR="00F33DBA" w:rsidRPr="00155DAB" w:rsidRDefault="00B71144" w:rsidP="001B23D0">
      <w:pPr>
        <w:pStyle w:val="HTMLPreformatted"/>
        <w:spacing w:before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DATE SUBMITTED:</w:t>
      </w:r>
      <w:r w:rsidR="008731CC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018B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{</w:t>
      </w:r>
      <w:r w:rsidR="0002367A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for administrative use</w:t>
      </w:r>
      <w:r w:rsidR="000A018B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}</w:t>
      </w:r>
    </w:p>
    <w:p w14:paraId="477320AE" w14:textId="2FDA8CFC" w:rsidR="00FF1F59" w:rsidRPr="00155DAB" w:rsidRDefault="00FF1F59" w:rsidP="001B23D0">
      <w:pPr>
        <w:pStyle w:val="HTMLPreformatted"/>
        <w:spacing w:before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DATE REVISED:</w:t>
      </w:r>
      <w:r w:rsidR="008731CC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018B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{</w:t>
      </w:r>
      <w:r w:rsidR="0002367A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for administrative use</w:t>
      </w:r>
      <w:r w:rsidR="000A018B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}</w:t>
      </w:r>
    </w:p>
    <w:p w14:paraId="26B98A81" w14:textId="039C3181" w:rsidR="00FF1F59" w:rsidRPr="00155DAB" w:rsidRDefault="00FF1F59" w:rsidP="001B23D0">
      <w:pPr>
        <w:pStyle w:val="HTMLPreformatted"/>
        <w:spacing w:before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DATE ACCEPTED:</w:t>
      </w:r>
      <w:r w:rsidR="008731CC"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0A018B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{</w:t>
      </w:r>
      <w:r w:rsidR="0002367A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for administrative use</w:t>
      </w:r>
      <w:r w:rsidR="000A018B" w:rsidRPr="00155DAB">
        <w:rPr>
          <w:rFonts w:ascii="Times New Roman" w:hAnsi="Times New Roman" w:cs="Times New Roman"/>
          <w:color w:val="000000" w:themeColor="text1"/>
          <w:sz w:val="24"/>
          <w:szCs w:val="24"/>
        </w:rPr>
        <w:t>}</w:t>
      </w:r>
    </w:p>
    <w:p w14:paraId="370341CB" w14:textId="77777777" w:rsidR="00EA7086" w:rsidRPr="00155DAB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FFD4CD" w14:textId="77777777" w:rsidR="00EA7086" w:rsidRPr="00155DAB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DEFINITION</w:t>
      </w:r>
      <w:r w:rsidR="00EA7086"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OF THE ISSUE:</w:t>
      </w:r>
    </w:p>
    <w:p w14:paraId="4AADCABD" w14:textId="77777777" w:rsidR="006C42DB" w:rsidRPr="00155DAB" w:rsidRDefault="006C42DB" w:rsidP="00AF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eastAsia="Times New Roman"/>
          <w:color w:val="000000" w:themeColor="text1"/>
        </w:rPr>
      </w:pPr>
    </w:p>
    <w:p w14:paraId="6D0AC01F" w14:textId="6A21239D" w:rsidR="00AD4ADB" w:rsidRPr="00155DAB" w:rsidRDefault="00672DA5" w:rsidP="00AF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When using Touchstone models, it is essential to know how their ports </w:t>
      </w:r>
      <w:r w:rsidR="00952FAB">
        <w:rPr>
          <w:rFonts w:eastAsia="Times New Roman"/>
          <w:color w:val="000000" w:themeColor="text1"/>
        </w:rPr>
        <w:t>should</w:t>
      </w:r>
      <w:r w:rsidR="000A01AF">
        <w:rPr>
          <w:rFonts w:eastAsia="Times New Roman"/>
          <w:color w:val="000000" w:themeColor="text1"/>
        </w:rPr>
        <w:t xml:space="preserve"> be </w:t>
      </w:r>
      <w:r>
        <w:rPr>
          <w:rFonts w:eastAsia="Times New Roman"/>
          <w:color w:val="000000" w:themeColor="text1"/>
        </w:rPr>
        <w:t xml:space="preserve">connected in </w:t>
      </w:r>
      <w:r w:rsidR="000A01AF">
        <w:rPr>
          <w:rFonts w:eastAsia="Times New Roman"/>
          <w:color w:val="000000" w:themeColor="text1"/>
        </w:rPr>
        <w:t>a</w:t>
      </w:r>
      <w:r>
        <w:rPr>
          <w:rFonts w:eastAsia="Times New Roman"/>
          <w:color w:val="000000" w:themeColor="text1"/>
        </w:rPr>
        <w:t xml:space="preserve"> design.  This implies that </w:t>
      </w:r>
      <w:r w:rsidR="00E80F92">
        <w:rPr>
          <w:rFonts w:eastAsia="Times New Roman"/>
          <w:color w:val="000000" w:themeColor="text1"/>
        </w:rPr>
        <w:t>the</w:t>
      </w:r>
      <w:r w:rsidR="000A01AF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 xml:space="preserve">“port ordering” or “port mapping” information </w:t>
      </w:r>
      <w:r w:rsidR="00E80F92">
        <w:rPr>
          <w:rFonts w:eastAsia="Times New Roman"/>
          <w:color w:val="000000" w:themeColor="text1"/>
        </w:rPr>
        <w:t>must</w:t>
      </w:r>
      <w:r>
        <w:rPr>
          <w:rFonts w:eastAsia="Times New Roman"/>
          <w:color w:val="000000" w:themeColor="text1"/>
        </w:rPr>
        <w:t xml:space="preserve"> be supplied along with or in</w:t>
      </w:r>
      <w:r w:rsidR="000A01AF">
        <w:rPr>
          <w:rFonts w:eastAsia="Times New Roman"/>
          <w:color w:val="000000" w:themeColor="text1"/>
        </w:rPr>
        <w:t>side</w:t>
      </w:r>
      <w:r>
        <w:rPr>
          <w:rFonts w:eastAsia="Times New Roman"/>
          <w:color w:val="000000" w:themeColor="text1"/>
        </w:rPr>
        <w:t xml:space="preserve"> the Touchstone </w:t>
      </w:r>
      <w:r w:rsidR="000A01AF">
        <w:rPr>
          <w:rFonts w:eastAsia="Times New Roman"/>
          <w:color w:val="000000" w:themeColor="text1"/>
        </w:rPr>
        <w:t>file</w:t>
      </w:r>
      <w:r>
        <w:rPr>
          <w:rFonts w:eastAsia="Times New Roman"/>
          <w:color w:val="000000" w:themeColor="text1"/>
        </w:rPr>
        <w:t xml:space="preserve">.  </w:t>
      </w:r>
      <w:r w:rsidR="007E58BD">
        <w:rPr>
          <w:rFonts w:eastAsia="Times New Roman"/>
          <w:color w:val="000000" w:themeColor="text1"/>
        </w:rPr>
        <w:t xml:space="preserve">Currently, </w:t>
      </w:r>
      <w:r>
        <w:rPr>
          <w:rFonts w:eastAsia="Times New Roman"/>
          <w:color w:val="000000" w:themeColor="text1"/>
        </w:rPr>
        <w:t xml:space="preserve">this </w:t>
      </w:r>
      <w:r w:rsidR="000A01AF">
        <w:rPr>
          <w:rFonts w:eastAsia="Times New Roman"/>
          <w:color w:val="000000" w:themeColor="text1"/>
        </w:rPr>
        <w:t>i</w:t>
      </w:r>
      <w:r>
        <w:rPr>
          <w:rFonts w:eastAsia="Times New Roman"/>
          <w:color w:val="000000" w:themeColor="text1"/>
        </w:rPr>
        <w:t xml:space="preserve">s </w:t>
      </w:r>
      <w:r w:rsidR="000C6B02">
        <w:rPr>
          <w:rFonts w:eastAsia="Times New Roman"/>
          <w:color w:val="000000" w:themeColor="text1"/>
        </w:rPr>
        <w:t xml:space="preserve">information is sometimes provided in </w:t>
      </w:r>
      <w:r w:rsidR="00C441B7">
        <w:rPr>
          <w:rFonts w:eastAsia="Times New Roman"/>
          <w:color w:val="000000" w:themeColor="text1"/>
        </w:rPr>
        <w:t xml:space="preserve">a </w:t>
      </w:r>
      <w:r>
        <w:rPr>
          <w:rFonts w:eastAsia="Times New Roman"/>
          <w:color w:val="000000" w:themeColor="text1"/>
        </w:rPr>
        <w:t>separate file, but increasingly more often</w:t>
      </w:r>
      <w:r w:rsidR="000A01AF">
        <w:rPr>
          <w:rFonts w:eastAsia="Times New Roman"/>
          <w:color w:val="000000" w:themeColor="text1"/>
        </w:rPr>
        <w:t xml:space="preserve"> </w:t>
      </w:r>
      <w:r w:rsidR="000C6B02">
        <w:rPr>
          <w:rFonts w:eastAsia="Times New Roman"/>
          <w:color w:val="000000" w:themeColor="text1"/>
        </w:rPr>
        <w:t>it</w:t>
      </w:r>
      <w:r w:rsidR="000A01AF">
        <w:rPr>
          <w:rFonts w:eastAsia="Times New Roman"/>
          <w:color w:val="000000" w:themeColor="text1"/>
        </w:rPr>
        <w:t xml:space="preserve"> is included</w:t>
      </w:r>
      <w:r>
        <w:rPr>
          <w:rFonts w:eastAsia="Times New Roman"/>
          <w:color w:val="000000" w:themeColor="text1"/>
        </w:rPr>
        <w:t xml:space="preserve"> in </w:t>
      </w:r>
      <w:r w:rsidR="000C6B02">
        <w:rPr>
          <w:rFonts w:eastAsia="Times New Roman"/>
          <w:color w:val="000000" w:themeColor="text1"/>
        </w:rPr>
        <w:t xml:space="preserve">the </w:t>
      </w:r>
      <w:r>
        <w:rPr>
          <w:rFonts w:eastAsia="Times New Roman"/>
          <w:color w:val="000000" w:themeColor="text1"/>
        </w:rPr>
        <w:t>Touchstone file</w:t>
      </w:r>
      <w:r w:rsidR="000C6B02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as a commented “header” section.</w:t>
      </w:r>
    </w:p>
    <w:p w14:paraId="5BEB9B57" w14:textId="77777777" w:rsidR="00AD4ADB" w:rsidRPr="00155DAB" w:rsidRDefault="00AD4ADB" w:rsidP="00AF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eastAsia="Times New Roman"/>
          <w:color w:val="000000" w:themeColor="text1"/>
        </w:rPr>
      </w:pPr>
    </w:p>
    <w:p w14:paraId="7B5B4AD2" w14:textId="28FB1094" w:rsidR="00AD4ADB" w:rsidRPr="00155DAB" w:rsidRDefault="000A01AF" w:rsidP="00AF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When a Touchstone </w:t>
      </w:r>
      <w:del w:id="12" w:author="Author">
        <w:r w:rsidDel="004E0946">
          <w:rPr>
            <w:rFonts w:eastAsia="Times New Roman"/>
            <w:color w:val="000000" w:themeColor="text1"/>
          </w:rPr>
          <w:delText>model has</w:delText>
        </w:r>
      </w:del>
      <w:ins w:id="13" w:author="Author">
        <w:r w:rsidR="004E0946">
          <w:rPr>
            <w:rFonts w:eastAsia="Times New Roman"/>
            <w:color w:val="000000" w:themeColor="text1"/>
          </w:rPr>
          <w:t>file contains</w:t>
        </w:r>
      </w:ins>
      <w:r>
        <w:rPr>
          <w:rFonts w:eastAsia="Times New Roman"/>
          <w:color w:val="000000" w:themeColor="text1"/>
        </w:rPr>
        <w:t xml:space="preserve"> </w:t>
      </w:r>
      <w:r w:rsidR="00E23057">
        <w:rPr>
          <w:rFonts w:eastAsia="Times New Roman"/>
          <w:color w:val="000000" w:themeColor="text1"/>
        </w:rPr>
        <w:t>many</w:t>
      </w:r>
      <w:r>
        <w:rPr>
          <w:rFonts w:eastAsia="Times New Roman"/>
          <w:color w:val="000000" w:themeColor="text1"/>
        </w:rPr>
        <w:t xml:space="preserve"> ports, connecting </w:t>
      </w:r>
      <w:r w:rsidR="00004C34">
        <w:rPr>
          <w:rFonts w:eastAsia="Times New Roman"/>
          <w:color w:val="000000" w:themeColor="text1"/>
        </w:rPr>
        <w:t>its</w:t>
      </w:r>
      <w:r>
        <w:rPr>
          <w:rFonts w:eastAsia="Times New Roman"/>
          <w:color w:val="000000" w:themeColor="text1"/>
        </w:rPr>
        <w:t xml:space="preserve"> ports manually become</w:t>
      </w:r>
      <w:r w:rsidR="00004C34">
        <w:rPr>
          <w:rFonts w:eastAsia="Times New Roman"/>
          <w:color w:val="000000" w:themeColor="text1"/>
        </w:rPr>
        <w:t>s a</w:t>
      </w:r>
      <w:r>
        <w:rPr>
          <w:rFonts w:eastAsia="Times New Roman"/>
          <w:color w:val="000000" w:themeColor="text1"/>
        </w:rPr>
        <w:t xml:space="preserve"> tedious</w:t>
      </w:r>
      <w:r w:rsidR="00004C34">
        <w:rPr>
          <w:rFonts w:eastAsia="Times New Roman"/>
          <w:color w:val="000000" w:themeColor="text1"/>
        </w:rPr>
        <w:t xml:space="preserve"> and </w:t>
      </w:r>
      <w:del w:id="14" w:author="Author">
        <w:r w:rsidR="00004C34" w:rsidDel="004E0946">
          <w:rPr>
            <w:rFonts w:eastAsia="Times New Roman"/>
            <w:color w:val="000000" w:themeColor="text1"/>
          </w:rPr>
          <w:delText xml:space="preserve">error </w:delText>
        </w:r>
      </w:del>
      <w:ins w:id="15" w:author="Author">
        <w:r w:rsidR="004E0946">
          <w:rPr>
            <w:rFonts w:eastAsia="Times New Roman"/>
            <w:color w:val="000000" w:themeColor="text1"/>
          </w:rPr>
          <w:t>error-</w:t>
        </w:r>
      </w:ins>
      <w:r w:rsidR="00004C34">
        <w:rPr>
          <w:rFonts w:eastAsia="Times New Roman"/>
          <w:color w:val="000000" w:themeColor="text1"/>
        </w:rPr>
        <w:t>prone job</w:t>
      </w:r>
      <w:del w:id="16" w:author="Author">
        <w:r w:rsidR="00004C34" w:rsidDel="004E0946">
          <w:rPr>
            <w:rFonts w:eastAsia="Times New Roman"/>
            <w:color w:val="000000" w:themeColor="text1"/>
          </w:rPr>
          <w:delText xml:space="preserve">, </w:delText>
        </w:r>
      </w:del>
      <w:ins w:id="17" w:author="Author">
        <w:r w:rsidR="004E0946">
          <w:rPr>
            <w:rFonts w:eastAsia="Times New Roman"/>
            <w:color w:val="000000" w:themeColor="text1"/>
          </w:rPr>
          <w:t xml:space="preserve">.  </w:t>
        </w:r>
      </w:ins>
      <w:del w:id="18" w:author="Author">
        <w:r w:rsidR="00004C34" w:rsidDel="004E0946">
          <w:rPr>
            <w:rFonts w:eastAsia="Times New Roman"/>
            <w:color w:val="000000" w:themeColor="text1"/>
          </w:rPr>
          <w:delText xml:space="preserve">consequently </w:delText>
        </w:r>
      </w:del>
      <w:ins w:id="19" w:author="Author">
        <w:r w:rsidR="004E0946">
          <w:rPr>
            <w:rFonts w:eastAsia="Times New Roman"/>
            <w:color w:val="000000" w:themeColor="text1"/>
          </w:rPr>
          <w:t xml:space="preserve">Consequently </w:t>
        </w:r>
      </w:ins>
      <w:r w:rsidR="00004C34">
        <w:rPr>
          <w:rFonts w:eastAsia="Times New Roman"/>
          <w:color w:val="000000" w:themeColor="text1"/>
        </w:rPr>
        <w:t>automation is highly desired</w:t>
      </w:r>
      <w:r>
        <w:rPr>
          <w:rFonts w:eastAsia="Times New Roman"/>
          <w:color w:val="000000" w:themeColor="text1"/>
        </w:rPr>
        <w:t xml:space="preserve">.  </w:t>
      </w:r>
      <w:r w:rsidR="00004C34">
        <w:rPr>
          <w:rFonts w:eastAsia="Times New Roman"/>
          <w:color w:val="000000" w:themeColor="text1"/>
        </w:rPr>
        <w:t xml:space="preserve">EDA vendors developed </w:t>
      </w:r>
      <w:r w:rsidR="004A2F82">
        <w:rPr>
          <w:rFonts w:eastAsia="Times New Roman"/>
          <w:color w:val="000000" w:themeColor="text1"/>
        </w:rPr>
        <w:t xml:space="preserve">several different </w:t>
      </w:r>
      <w:r w:rsidR="00004C34">
        <w:rPr>
          <w:rFonts w:eastAsia="Times New Roman"/>
          <w:color w:val="000000" w:themeColor="text1"/>
        </w:rPr>
        <w:t>formats throughout the years, but t</w:t>
      </w:r>
      <w:r>
        <w:rPr>
          <w:rFonts w:eastAsia="Times New Roman"/>
          <w:color w:val="000000" w:themeColor="text1"/>
        </w:rPr>
        <w:t xml:space="preserve">he problem is that </w:t>
      </w:r>
      <w:r w:rsidR="004A2F82">
        <w:rPr>
          <w:rFonts w:eastAsia="Times New Roman"/>
          <w:color w:val="000000" w:themeColor="text1"/>
        </w:rPr>
        <w:t>they are all different</w:t>
      </w:r>
      <w:r w:rsidR="00F06513">
        <w:rPr>
          <w:rFonts w:eastAsia="Times New Roman"/>
          <w:color w:val="000000" w:themeColor="text1"/>
        </w:rPr>
        <w:t xml:space="preserve"> with various degrees of features and capabilities</w:t>
      </w:r>
      <w:r>
        <w:rPr>
          <w:rFonts w:eastAsia="Times New Roman"/>
          <w:color w:val="000000" w:themeColor="text1"/>
        </w:rPr>
        <w:t>, mak</w:t>
      </w:r>
      <w:r w:rsidR="00F06513">
        <w:rPr>
          <w:rFonts w:eastAsia="Times New Roman"/>
          <w:color w:val="000000" w:themeColor="text1"/>
        </w:rPr>
        <w:t>ing</w:t>
      </w:r>
      <w:r>
        <w:rPr>
          <w:rFonts w:eastAsia="Times New Roman"/>
          <w:color w:val="000000" w:themeColor="text1"/>
        </w:rPr>
        <w:t xml:space="preserve"> it difficult to parse th</w:t>
      </w:r>
      <w:r w:rsidR="00F06513">
        <w:rPr>
          <w:rFonts w:eastAsia="Times New Roman"/>
          <w:color w:val="000000" w:themeColor="text1"/>
        </w:rPr>
        <w:t>em</w:t>
      </w:r>
      <w:r>
        <w:rPr>
          <w:rFonts w:eastAsia="Times New Roman"/>
          <w:color w:val="000000" w:themeColor="text1"/>
        </w:rPr>
        <w:t xml:space="preserve"> </w:t>
      </w:r>
      <w:r w:rsidR="00D159DC">
        <w:rPr>
          <w:rFonts w:eastAsia="Times New Roman"/>
          <w:color w:val="000000" w:themeColor="text1"/>
        </w:rPr>
        <w:t>with software</w:t>
      </w:r>
      <w:r>
        <w:rPr>
          <w:rFonts w:eastAsia="Times New Roman"/>
          <w:color w:val="000000" w:themeColor="text1"/>
        </w:rPr>
        <w:t>.</w:t>
      </w:r>
      <w:r w:rsidR="004A2F82">
        <w:rPr>
          <w:rFonts w:eastAsia="Times New Roman"/>
          <w:color w:val="000000" w:themeColor="text1"/>
        </w:rPr>
        <w:t xml:space="preserve">  Additionally, in most cases this information is provided as a commented header section in </w:t>
      </w:r>
      <w:r w:rsidR="00F06513">
        <w:rPr>
          <w:rFonts w:eastAsia="Times New Roman"/>
          <w:color w:val="000000" w:themeColor="text1"/>
        </w:rPr>
        <w:t xml:space="preserve">the </w:t>
      </w:r>
      <w:r w:rsidR="004A2F82">
        <w:rPr>
          <w:rFonts w:eastAsia="Times New Roman"/>
          <w:color w:val="000000" w:themeColor="text1"/>
        </w:rPr>
        <w:t>Touchstone file, and strictly speaking, comments are non-parsable, arbitrary text.</w:t>
      </w:r>
    </w:p>
    <w:p w14:paraId="08979A6C" w14:textId="77777777" w:rsidR="00AD4ADB" w:rsidRPr="00155DAB" w:rsidRDefault="00AD4ADB" w:rsidP="00AF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eastAsia="Times New Roman"/>
          <w:color w:val="000000" w:themeColor="text1"/>
        </w:rPr>
      </w:pPr>
    </w:p>
    <w:p w14:paraId="48897181" w14:textId="68E682B1" w:rsidR="000F7A9A" w:rsidRDefault="003A2B55" w:rsidP="00AF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eastAsia="Times New Roman"/>
          <w:color w:val="000000" w:themeColor="text1"/>
        </w:rPr>
      </w:pPr>
      <w:r w:rsidRPr="00155DAB">
        <w:rPr>
          <w:rFonts w:eastAsia="Times New Roman"/>
          <w:color w:val="000000" w:themeColor="text1"/>
        </w:rPr>
        <w:t xml:space="preserve">The goal of this proposal is to </w:t>
      </w:r>
      <w:r w:rsidR="00773B45">
        <w:rPr>
          <w:rFonts w:eastAsia="Times New Roman"/>
          <w:color w:val="000000" w:themeColor="text1"/>
        </w:rPr>
        <w:t xml:space="preserve">provide a </w:t>
      </w:r>
      <w:r w:rsidRPr="00155DAB">
        <w:rPr>
          <w:rFonts w:eastAsia="Times New Roman"/>
          <w:color w:val="000000" w:themeColor="text1"/>
        </w:rPr>
        <w:t>standardize</w:t>
      </w:r>
      <w:r w:rsidR="00773B45">
        <w:rPr>
          <w:rFonts w:eastAsia="Times New Roman"/>
          <w:color w:val="000000" w:themeColor="text1"/>
        </w:rPr>
        <w:t>d</w:t>
      </w:r>
      <w:r w:rsidR="00677D57" w:rsidRPr="00155DAB">
        <w:rPr>
          <w:rFonts w:eastAsia="Times New Roman"/>
          <w:color w:val="000000" w:themeColor="text1"/>
        </w:rPr>
        <w:t xml:space="preserve"> </w:t>
      </w:r>
      <w:r w:rsidR="00773B45">
        <w:rPr>
          <w:rFonts w:eastAsia="Times New Roman"/>
          <w:color w:val="000000" w:themeColor="text1"/>
        </w:rPr>
        <w:t xml:space="preserve">port mapping format for Touchstone files </w:t>
      </w:r>
      <w:r w:rsidR="00CC506E" w:rsidRPr="00155DAB">
        <w:rPr>
          <w:rFonts w:eastAsia="Times New Roman"/>
          <w:color w:val="000000" w:themeColor="text1"/>
        </w:rPr>
        <w:t xml:space="preserve">so that all </w:t>
      </w:r>
      <w:r w:rsidR="00773B45">
        <w:rPr>
          <w:rFonts w:eastAsia="Times New Roman"/>
          <w:color w:val="000000" w:themeColor="text1"/>
        </w:rPr>
        <w:t xml:space="preserve">relevant information could be included in it, and all </w:t>
      </w:r>
      <w:r w:rsidR="00677D57" w:rsidRPr="00155DAB">
        <w:rPr>
          <w:rFonts w:eastAsia="Times New Roman"/>
          <w:color w:val="000000" w:themeColor="text1"/>
        </w:rPr>
        <w:t>EDA tools</w:t>
      </w:r>
      <w:r w:rsidR="00CC506E" w:rsidRPr="00155DAB">
        <w:rPr>
          <w:rFonts w:eastAsia="Times New Roman"/>
          <w:color w:val="000000" w:themeColor="text1"/>
        </w:rPr>
        <w:t xml:space="preserve"> could </w:t>
      </w:r>
      <w:r w:rsidR="00773B45">
        <w:rPr>
          <w:rFonts w:eastAsia="Times New Roman"/>
          <w:color w:val="000000" w:themeColor="text1"/>
        </w:rPr>
        <w:t>parse them reliably</w:t>
      </w:r>
      <w:r w:rsidR="00677D57" w:rsidRPr="00155DAB">
        <w:rPr>
          <w:rFonts w:eastAsia="Times New Roman"/>
          <w:color w:val="000000" w:themeColor="text1"/>
        </w:rPr>
        <w:t>.</w:t>
      </w:r>
    </w:p>
    <w:p w14:paraId="30FE8DEA" w14:textId="66A69600" w:rsidR="00E30566" w:rsidRDefault="00E30566">
      <w:pPr>
        <w:spacing w:before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br w:type="page"/>
      </w:r>
    </w:p>
    <w:p w14:paraId="1FD56D59" w14:textId="77777777" w:rsidR="00E30566" w:rsidRPr="00155DAB" w:rsidRDefault="00E30566" w:rsidP="00AF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eastAsia="Times New Roman"/>
          <w:color w:val="000000" w:themeColor="text1"/>
        </w:rPr>
      </w:pPr>
    </w:p>
    <w:p w14:paraId="16D7640E" w14:textId="77777777" w:rsidR="000F7A9A" w:rsidRPr="00155DAB" w:rsidRDefault="000F7A9A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A334D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SOLUTION REQUIREMENTS:</w:t>
      </w:r>
    </w:p>
    <w:p w14:paraId="09BADC63" w14:textId="77777777" w:rsidR="008F6F92" w:rsidRPr="008F6F92" w:rsidRDefault="008F6F92" w:rsidP="001B23D0">
      <w:pPr>
        <w:pStyle w:val="HTMLPreformatted"/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1270378" w14:textId="5C7F8EBA" w:rsidR="008F6F92" w:rsidRDefault="00CB25FA" w:rsidP="001B23D0">
      <w:pPr>
        <w:pStyle w:val="HTMLPreformatted"/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Port Mapping data must be able to support:</w:t>
      </w:r>
    </w:p>
    <w:p w14:paraId="42D8BB20" w14:textId="12DC6DFB" w:rsidR="00CB25FA" w:rsidRDefault="005B502A" w:rsidP="00157E0A">
      <w:pPr>
        <w:pStyle w:val="HTMLPreformatted"/>
        <w:numPr>
          <w:ilvl w:val="0"/>
          <w:numId w:val="16"/>
        </w:numPr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Reliably, h</w:t>
      </w:r>
      <w:r w:rsidR="00CB25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ooking up a </w:t>
      </w:r>
      <w:del w:id="20" w:author="Author">
        <w:r w:rsidDel="00A103B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delText>TS</w:delText>
        </w:r>
      </w:del>
      <w:ins w:id="21" w:author="Author">
        <w:r w:rsidR="00A103B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Touchstone</w:t>
        </w:r>
      </w:ins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File in a simulation</w:t>
      </w:r>
      <w:r w:rsidR="002F3B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EEB165D" w14:textId="5691B948" w:rsidR="005B502A" w:rsidRDefault="005B502A" w:rsidP="00157E0A">
      <w:pPr>
        <w:pStyle w:val="HTMLPreformatted"/>
        <w:numPr>
          <w:ilvl w:val="0"/>
          <w:numId w:val="16"/>
        </w:numPr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Automate creating a schematic symbol</w:t>
      </w:r>
      <w:r w:rsidR="002F3B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AA7DC84" w14:textId="3290F7D8" w:rsidR="005B502A" w:rsidRDefault="005B502A" w:rsidP="00157E0A">
      <w:pPr>
        <w:pStyle w:val="HTMLPreformatted"/>
        <w:numPr>
          <w:ilvl w:val="0"/>
          <w:numId w:val="16"/>
        </w:numPr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Automate generating</w:t>
      </w:r>
      <w:r w:rsidR="00C329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/verifying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[Interconnect Model]s in .ibs files.</w:t>
      </w:r>
    </w:p>
    <w:p w14:paraId="1649DE52" w14:textId="303FFAB2" w:rsidR="005B502A" w:rsidRDefault="005B502A" w:rsidP="00157E0A">
      <w:pPr>
        <w:pStyle w:val="HTMLPreformatted"/>
        <w:numPr>
          <w:ilvl w:val="0"/>
          <w:numId w:val="16"/>
        </w:numPr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Automate generating</w:t>
      </w:r>
      <w:r w:rsidR="00C329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/verifying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[</w:t>
      </w:r>
      <w:r w:rsidR="002F5D3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Model]s in .emd files. </w:t>
      </w:r>
    </w:p>
    <w:p w14:paraId="2AE2B9AC" w14:textId="2181579B" w:rsidR="005B502A" w:rsidRDefault="005B502A" w:rsidP="00157E0A">
      <w:pPr>
        <w:pStyle w:val="HTMLPreformatted"/>
        <w:numPr>
          <w:ilvl w:val="0"/>
          <w:numId w:val="16"/>
        </w:numPr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Automate generating</w:t>
      </w:r>
      <w:r w:rsidR="00C329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/verifying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[C Comp Model]s in .ibs files.</w:t>
      </w:r>
    </w:p>
    <w:p w14:paraId="4E7EAD6E" w14:textId="6CBB1604" w:rsidR="005B502A" w:rsidRDefault="005B502A" w:rsidP="00157E0A">
      <w:pPr>
        <w:pStyle w:val="HTMLPreformatted"/>
        <w:numPr>
          <w:ilvl w:val="0"/>
          <w:numId w:val="16"/>
        </w:numPr>
        <w:spacing w:before="60"/>
        <w:rPr>
          <w:ins w:id="22" w:author="Author"/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Enable </w:t>
      </w:r>
      <w:del w:id="23" w:author="Author">
        <w:r w:rsidDel="00A103B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delText>TS</w:delText>
        </w:r>
      </w:del>
      <w:ins w:id="24" w:author="Author">
        <w:r w:rsidR="00A103B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Touchstone</w:t>
        </w:r>
      </w:ins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File viewers to generate </w:t>
      </w:r>
      <w:del w:id="25" w:author="Author">
        <w:r w:rsidDel="002F3F9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delText xml:space="preserve">mixed </w:delText>
        </w:r>
      </w:del>
      <w:ins w:id="26" w:author="Author">
        <w:r w:rsidR="002F3F9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mixed-</w:t>
        </w:r>
      </w:ins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mode </w:t>
      </w:r>
      <w:del w:id="27" w:author="Author">
        <w:r w:rsidDel="002F3F9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delText>s</w:delText>
        </w:r>
      </w:del>
      <w:ins w:id="28" w:author="Author">
        <w:r w:rsidR="002F3F9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S</w:t>
        </w:r>
      </w:ins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-parameters for differential ports.</w:t>
      </w:r>
    </w:p>
    <w:p w14:paraId="691469CC" w14:textId="69645A45" w:rsidR="00AC7B2D" w:rsidDel="0007430B" w:rsidRDefault="00AC7B2D">
      <w:pPr>
        <w:pStyle w:val="HTMLPreformatted"/>
        <w:numPr>
          <w:ilvl w:val="0"/>
          <w:numId w:val="16"/>
        </w:numPr>
        <w:spacing w:before="60"/>
        <w:rPr>
          <w:ins w:id="29" w:author="Author"/>
          <w:del w:id="30" w:author="Author"/>
          <w:rFonts w:ascii="Times New Roman" w:hAnsi="Times New Roman" w:cs="Times New Roman"/>
          <w:bCs/>
          <w:color w:val="000000" w:themeColor="text1"/>
          <w:sz w:val="24"/>
          <w:szCs w:val="24"/>
        </w:rPr>
      </w:pPr>
      <w:ins w:id="31" w:author="Author">
        <w:del w:id="32" w:author="Author">
          <w:r w:rsidRPr="0007430B" w:rsidDel="00233A62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delText>Add IEEE-370 Features</w:delText>
          </w:r>
        </w:del>
      </w:ins>
    </w:p>
    <w:p w14:paraId="1AD70D1C" w14:textId="32CE2818" w:rsidR="00DD717D" w:rsidRPr="0007430B" w:rsidRDefault="00DD717D" w:rsidP="0007430B">
      <w:pPr>
        <w:pStyle w:val="HTMLPreformatted"/>
        <w:numPr>
          <w:ilvl w:val="0"/>
          <w:numId w:val="16"/>
        </w:numPr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ins w:id="33" w:author="Author">
        <w:r w:rsidRPr="0007430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Sij Status (Measured</w:t>
        </w:r>
        <w:r w:rsidR="002F3F9B" w:rsidRPr="0007430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</w:t>
        </w:r>
        <w:r w:rsidRPr="0007430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|</w:t>
        </w:r>
        <w:r w:rsidR="002F3F9B" w:rsidRPr="0007430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</w:t>
        </w:r>
        <w:r w:rsidRPr="0007430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Simulated</w:t>
        </w:r>
        <w:r w:rsidR="002F3F9B" w:rsidRPr="0007430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</w:t>
        </w:r>
        <w:r w:rsidRPr="0007430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|</w:t>
        </w:r>
        <w:r w:rsidR="002F3F9B" w:rsidRPr="0007430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</w:t>
        </w:r>
        <w:r w:rsidRPr="0007430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TBD</w:t>
        </w:r>
        <w:r w:rsidR="002F3F9B" w:rsidRPr="0007430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</w:t>
        </w:r>
        <w:r w:rsidRPr="0007430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|</w:t>
        </w:r>
        <w:r w:rsidR="002F3F9B" w:rsidRPr="0007430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</w:t>
        </w:r>
        <w:r w:rsidRPr="0007430B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Placeholder)</w:t>
        </w:r>
      </w:ins>
    </w:p>
    <w:p w14:paraId="78C8E824" w14:textId="13C8D7BA" w:rsidR="005B502A" w:rsidRDefault="005B502A" w:rsidP="00157E0A">
      <w:pPr>
        <w:pStyle w:val="HTMLPreformatted"/>
        <w:numPr>
          <w:ilvl w:val="0"/>
          <w:numId w:val="16"/>
        </w:numPr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Automatic generation of test probe locations</w:t>
      </w:r>
      <w:r w:rsidR="002F3B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for test equipment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E62B00E" w14:textId="3C583598" w:rsidR="00821F10" w:rsidRDefault="00821F10" w:rsidP="00157E0A">
      <w:pPr>
        <w:pStyle w:val="HTMLPreformatted"/>
        <w:numPr>
          <w:ilvl w:val="0"/>
          <w:numId w:val="16"/>
        </w:numPr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Swathing  </w:t>
      </w:r>
      <w:del w:id="34" w:author="Author">
        <w:r w:rsidDel="00A103B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delText>TBD (connectors are a pandoras box)</w:delText>
        </w:r>
      </w:del>
    </w:p>
    <w:p w14:paraId="4E46B2EA" w14:textId="77AA47B4" w:rsidR="00E30566" w:rsidRPr="002F3B65" w:rsidRDefault="00E30566" w:rsidP="00157E0A">
      <w:pPr>
        <w:pStyle w:val="HTMLPreformatted"/>
        <w:numPr>
          <w:ilvl w:val="0"/>
          <w:numId w:val="16"/>
        </w:numPr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Ability to add ne</w:t>
      </w:r>
      <w:r w:rsidR="00157E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user defined parameter</w:t>
      </w:r>
      <w:del w:id="35" w:author="Author">
        <w:r w:rsidDel="00A103B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delText>.</w:delText>
        </w:r>
      </w:del>
      <w:ins w:id="36" w:author="Author">
        <w:r w:rsidR="00A103B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s</w:t>
        </w:r>
      </w:ins>
    </w:p>
    <w:p w14:paraId="1F4CCFF7" w14:textId="77777777" w:rsidR="008F6F92" w:rsidRPr="008F6F92" w:rsidRDefault="008F6F92" w:rsidP="001B23D0">
      <w:pPr>
        <w:pStyle w:val="HTMLPreformatted"/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DC6AD77" w14:textId="77777777" w:rsidR="008F6F92" w:rsidRPr="008F6F92" w:rsidRDefault="008F6F92" w:rsidP="001B23D0">
      <w:pPr>
        <w:pStyle w:val="HTMLPreformatted"/>
        <w:spacing w:before="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18EB923" w14:textId="7CAA39BD" w:rsidR="00EA7086" w:rsidRPr="00155DAB" w:rsidRDefault="00EA7086" w:rsidP="00090538">
      <w:pPr>
        <w:rPr>
          <w:color w:val="000000" w:themeColor="text1"/>
        </w:rPr>
      </w:pPr>
      <w:r w:rsidRPr="00155DAB">
        <w:rPr>
          <w:color w:val="000000" w:themeColor="text1"/>
        </w:rPr>
        <w:t xml:space="preserve">The </w:t>
      </w:r>
      <w:r w:rsidR="00AB517B" w:rsidRPr="00155DAB">
        <w:rPr>
          <w:color w:val="000000" w:themeColor="text1"/>
        </w:rPr>
        <w:t>Touchstone</w:t>
      </w:r>
      <w:r w:rsidRPr="00155DAB">
        <w:rPr>
          <w:color w:val="000000" w:themeColor="text1"/>
        </w:rPr>
        <w:t xml:space="preserve"> specification must meet these requirements:</w:t>
      </w:r>
    </w:p>
    <w:p w14:paraId="5B6134FA" w14:textId="172355AA" w:rsidR="00EA7086" w:rsidRPr="00155DAB" w:rsidRDefault="00EA7086" w:rsidP="00EA7086">
      <w:pPr>
        <w:pStyle w:val="Caption"/>
        <w:keepNext/>
        <w:rPr>
          <w:color w:val="000000" w:themeColor="text1"/>
        </w:rPr>
      </w:pPr>
      <w:r w:rsidRPr="00155DAB">
        <w:rPr>
          <w:color w:val="000000" w:themeColor="text1"/>
        </w:rPr>
        <w:t xml:space="preserve">Table </w:t>
      </w:r>
      <w:r w:rsidRPr="00155DAB">
        <w:rPr>
          <w:color w:val="000000" w:themeColor="text1"/>
        </w:rPr>
        <w:fldChar w:fldCharType="begin"/>
      </w:r>
      <w:r w:rsidRPr="00155DAB">
        <w:rPr>
          <w:color w:val="000000" w:themeColor="text1"/>
        </w:rPr>
        <w:instrText xml:space="preserve"> SEQ Table \* ARABIC </w:instrText>
      </w:r>
      <w:r w:rsidRPr="00155DAB">
        <w:rPr>
          <w:color w:val="000000" w:themeColor="text1"/>
        </w:rPr>
        <w:fldChar w:fldCharType="separate"/>
      </w:r>
      <w:r w:rsidR="000C34D2" w:rsidRPr="00155DAB">
        <w:rPr>
          <w:noProof/>
          <w:color w:val="000000" w:themeColor="text1"/>
        </w:rPr>
        <w:t>1</w:t>
      </w:r>
      <w:r w:rsidRPr="00155DAB">
        <w:rPr>
          <w:noProof/>
          <w:color w:val="000000" w:themeColor="text1"/>
        </w:rPr>
        <w:fldChar w:fldCharType="end"/>
      </w:r>
      <w:r w:rsidRPr="00155DAB">
        <w:rPr>
          <w:color w:val="000000" w:themeColor="text1"/>
        </w:rP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93390D" w:rsidRPr="00155DAB" w14:paraId="7FA5B913" w14:textId="77777777" w:rsidTr="00225B7B">
        <w:tc>
          <w:tcPr>
            <w:tcW w:w="2487" w:type="pct"/>
          </w:tcPr>
          <w:p w14:paraId="3B3A3CAE" w14:textId="77777777" w:rsidR="00EA7086" w:rsidRPr="00155DAB" w:rsidRDefault="00EA7086" w:rsidP="00861476">
            <w:pPr>
              <w:pStyle w:val="TableCaption"/>
              <w:spacing w:before="60" w:after="60"/>
              <w:rPr>
                <w:color w:val="000000" w:themeColor="text1"/>
              </w:rPr>
            </w:pPr>
            <w:r w:rsidRPr="00155DAB">
              <w:rPr>
                <w:color w:val="000000" w:themeColor="text1"/>
              </w:rPr>
              <w:t>Requirement</w:t>
            </w:r>
          </w:p>
        </w:tc>
        <w:tc>
          <w:tcPr>
            <w:tcW w:w="2513" w:type="pct"/>
          </w:tcPr>
          <w:p w14:paraId="4436A6B1" w14:textId="77777777" w:rsidR="00EA7086" w:rsidRPr="00155DAB" w:rsidRDefault="00EA7086" w:rsidP="00861476">
            <w:pPr>
              <w:pStyle w:val="TableCaption"/>
              <w:spacing w:before="60" w:after="60"/>
              <w:rPr>
                <w:color w:val="000000" w:themeColor="text1"/>
              </w:rPr>
            </w:pPr>
            <w:r w:rsidRPr="00155DAB">
              <w:rPr>
                <w:color w:val="000000" w:themeColor="text1"/>
              </w:rPr>
              <w:t>Notes</w:t>
            </w:r>
          </w:p>
        </w:tc>
      </w:tr>
      <w:tr w:rsidR="0093390D" w:rsidRPr="00155DAB" w14:paraId="5DA77FE8" w14:textId="77777777" w:rsidTr="00225B7B">
        <w:tc>
          <w:tcPr>
            <w:tcW w:w="2487" w:type="pct"/>
          </w:tcPr>
          <w:p w14:paraId="13BA19DF" w14:textId="38033C09" w:rsidR="00EA7086" w:rsidRPr="00155DAB" w:rsidRDefault="009B0265">
            <w:pPr>
              <w:pStyle w:val="HTMLPreformatted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D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Define </w:t>
            </w:r>
            <w:r w:rsidR="007D4B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two </w:t>
            </w:r>
            <w:r w:rsidRPr="00155D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new </w:t>
            </w:r>
            <w:r w:rsidR="007D4B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keywords</w:t>
            </w:r>
          </w:p>
        </w:tc>
        <w:tc>
          <w:tcPr>
            <w:tcW w:w="2513" w:type="pct"/>
          </w:tcPr>
          <w:p w14:paraId="657F3F2D" w14:textId="64836274" w:rsidR="00EA7086" w:rsidRPr="00155DAB" w:rsidRDefault="001D4BC1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[Begin Port Map]</w:t>
            </w:r>
            <w:r w:rsidR="007D4B73" w:rsidRPr="007D4B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[End Port Map]</w:t>
            </w:r>
          </w:p>
        </w:tc>
      </w:tr>
      <w:tr w:rsidR="0093390D" w:rsidRPr="00155DAB" w14:paraId="188DA3E3" w14:textId="77777777" w:rsidTr="00225B7B">
        <w:tc>
          <w:tcPr>
            <w:tcW w:w="2487" w:type="pct"/>
          </w:tcPr>
          <w:p w14:paraId="5C397BCE" w14:textId="763780D0" w:rsidR="00B72D92" w:rsidRPr="00155DAB" w:rsidRDefault="00B72D92">
            <w:pPr>
              <w:pStyle w:val="HTMLPreformatted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pct"/>
          </w:tcPr>
          <w:p w14:paraId="244F7D7B" w14:textId="4A559EF4" w:rsidR="00B72D92" w:rsidRPr="00155DAB" w:rsidRDefault="00B72D92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390D" w:rsidRPr="00155DAB" w14:paraId="1B07E051" w14:textId="77777777" w:rsidTr="00225B7B">
        <w:tc>
          <w:tcPr>
            <w:tcW w:w="2487" w:type="pct"/>
          </w:tcPr>
          <w:p w14:paraId="7DE2C9F5" w14:textId="51BFC5FD" w:rsidR="00EA7086" w:rsidRPr="00155DAB" w:rsidRDefault="00EA7086">
            <w:pPr>
              <w:pStyle w:val="HTMLPreformatted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pct"/>
          </w:tcPr>
          <w:p w14:paraId="006AC4AD" w14:textId="451B6276" w:rsidR="00EA7086" w:rsidRPr="00155DAB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390D" w:rsidRPr="00155DAB" w14:paraId="13A8D8AC" w14:textId="77777777" w:rsidTr="00225B7B">
        <w:tc>
          <w:tcPr>
            <w:tcW w:w="2487" w:type="pct"/>
          </w:tcPr>
          <w:p w14:paraId="58F079F9" w14:textId="469D23C1" w:rsidR="009B0265" w:rsidRPr="00155DAB" w:rsidRDefault="009B0265">
            <w:pPr>
              <w:pStyle w:val="HTMLPreformatted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pct"/>
          </w:tcPr>
          <w:p w14:paraId="1C841F13" w14:textId="1571899E" w:rsidR="009B0265" w:rsidRPr="00155DAB" w:rsidRDefault="009B0265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34FA12D" w14:textId="77777777" w:rsidR="004456F6" w:rsidRDefault="004456F6" w:rsidP="004456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DF295D" w14:textId="77777777" w:rsidR="00FD0E5F" w:rsidRPr="00155DAB" w:rsidRDefault="00FD0E5F" w:rsidP="004456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A52822" w14:textId="77777777" w:rsidR="00FD0E5F" w:rsidRDefault="00FD0E5F" w:rsidP="004456F6">
      <w:pPr>
        <w:pStyle w:val="HTMLPreformatted"/>
        <w:spacing w:before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2C4ACA" w14:textId="77777777" w:rsidR="00FD0E5F" w:rsidRDefault="00FD0E5F" w:rsidP="004456F6">
      <w:pPr>
        <w:pStyle w:val="HTMLPreformatted"/>
        <w:spacing w:before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E71D6F" w14:textId="0942AAF5" w:rsidR="004456F6" w:rsidRPr="00155DAB" w:rsidRDefault="004456F6" w:rsidP="004456F6">
      <w:pPr>
        <w:pStyle w:val="HTMLPreformatted"/>
        <w:spacing w:before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SUMMARY OF PROPOSED CHANGES:</w:t>
      </w:r>
    </w:p>
    <w:p w14:paraId="0D60D5E3" w14:textId="77777777" w:rsidR="004456F6" w:rsidRPr="00155DAB" w:rsidRDefault="004456F6" w:rsidP="004456F6">
      <w:pPr>
        <w:rPr>
          <w:color w:val="000000" w:themeColor="text1"/>
        </w:rPr>
      </w:pPr>
      <w:r w:rsidRPr="00155DAB">
        <w:rPr>
          <w:color w:val="000000" w:themeColor="text1"/>
        </w:rPr>
        <w:t>For review purposes, the proposed changes are summarized as follows:</w:t>
      </w:r>
    </w:p>
    <w:p w14:paraId="56FA1F88" w14:textId="0D10723E" w:rsidR="004456F6" w:rsidRPr="00155DAB" w:rsidRDefault="004456F6" w:rsidP="004456F6">
      <w:pPr>
        <w:pStyle w:val="Caption"/>
        <w:keepNext/>
        <w:rPr>
          <w:color w:val="000000" w:themeColor="text1"/>
        </w:rPr>
      </w:pPr>
      <w:r w:rsidRPr="00155DAB">
        <w:rPr>
          <w:color w:val="000000" w:themeColor="text1"/>
        </w:rPr>
        <w:t xml:space="preserve">Table </w:t>
      </w:r>
      <w:r w:rsidRPr="00155DAB">
        <w:rPr>
          <w:color w:val="000000" w:themeColor="text1"/>
        </w:rPr>
        <w:fldChar w:fldCharType="begin"/>
      </w:r>
      <w:r w:rsidRPr="00155DAB">
        <w:rPr>
          <w:color w:val="000000" w:themeColor="text1"/>
        </w:rPr>
        <w:instrText xml:space="preserve"> SEQ Table \* ARABIC </w:instrText>
      </w:r>
      <w:r w:rsidRPr="00155DAB">
        <w:rPr>
          <w:color w:val="000000" w:themeColor="text1"/>
        </w:rPr>
        <w:fldChar w:fldCharType="separate"/>
      </w:r>
      <w:r w:rsidR="000C34D2" w:rsidRPr="00155DAB">
        <w:rPr>
          <w:noProof/>
          <w:color w:val="000000" w:themeColor="text1"/>
        </w:rPr>
        <w:t>2</w:t>
      </w:r>
      <w:r w:rsidRPr="00155DAB">
        <w:rPr>
          <w:noProof/>
          <w:color w:val="000000" w:themeColor="text1"/>
        </w:rPr>
        <w:fldChar w:fldCharType="end"/>
      </w:r>
      <w:r w:rsidRPr="00155DAB">
        <w:rPr>
          <w:color w:val="000000" w:themeColor="text1"/>
        </w:rPr>
        <w:t xml:space="preserve">: </w:t>
      </w:r>
      <w:r w:rsidR="00AB517B" w:rsidRPr="00155DAB">
        <w:rPr>
          <w:color w:val="000000" w:themeColor="text1"/>
        </w:rPr>
        <w:t xml:space="preserve">Touchstone </w:t>
      </w:r>
      <w:r w:rsidR="000A1223" w:rsidRPr="00155DAB">
        <w:rPr>
          <w:color w:val="000000" w:themeColor="text1"/>
        </w:rPr>
        <w:t>Keywords</w:t>
      </w:r>
      <w:r w:rsidR="00DC5B19" w:rsidRPr="00155DAB">
        <w:rPr>
          <w:color w:val="000000" w:themeColor="text1"/>
        </w:rPr>
        <w:t xml:space="preserve"> </w:t>
      </w:r>
      <w:r w:rsidRPr="00155DAB">
        <w:rPr>
          <w:color w:val="000000" w:themeColor="text1"/>
        </w:rPr>
        <w:t>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19"/>
        <w:gridCol w:w="2349"/>
        <w:gridCol w:w="4412"/>
      </w:tblGrid>
      <w:tr w:rsidR="0093390D" w:rsidRPr="00155DAB" w14:paraId="3875AAED" w14:textId="77777777" w:rsidTr="00225B7B">
        <w:tc>
          <w:tcPr>
            <w:tcW w:w="1636" w:type="pct"/>
          </w:tcPr>
          <w:p w14:paraId="54989BD7" w14:textId="77777777" w:rsidR="004456F6" w:rsidRPr="00155DAB" w:rsidRDefault="004456F6" w:rsidP="00225B7B">
            <w:pPr>
              <w:pStyle w:val="TableCaption"/>
              <w:spacing w:before="60" w:after="60"/>
              <w:rPr>
                <w:color w:val="000000" w:themeColor="text1"/>
              </w:rPr>
            </w:pPr>
            <w:r w:rsidRPr="00155DAB">
              <w:rPr>
                <w:color w:val="000000" w:themeColor="text1"/>
              </w:rPr>
              <w:t>Specification Item</w:t>
            </w:r>
          </w:p>
        </w:tc>
        <w:tc>
          <w:tcPr>
            <w:tcW w:w="897" w:type="pct"/>
          </w:tcPr>
          <w:p w14:paraId="7D9F7579" w14:textId="77777777" w:rsidR="004456F6" w:rsidRPr="00155DAB" w:rsidRDefault="004456F6" w:rsidP="00225B7B">
            <w:pPr>
              <w:pStyle w:val="TableCaption"/>
              <w:spacing w:before="60" w:after="60"/>
              <w:rPr>
                <w:color w:val="000000" w:themeColor="text1"/>
              </w:rPr>
            </w:pPr>
            <w:r w:rsidRPr="00155DAB">
              <w:rPr>
                <w:color w:val="000000" w:themeColor="text1"/>
              </w:rPr>
              <w:t>New/Modified/Other</w:t>
            </w:r>
          </w:p>
        </w:tc>
        <w:tc>
          <w:tcPr>
            <w:tcW w:w="2467" w:type="pct"/>
          </w:tcPr>
          <w:p w14:paraId="696A9226" w14:textId="77777777" w:rsidR="004456F6" w:rsidRPr="00155DAB" w:rsidRDefault="004456F6" w:rsidP="00225B7B">
            <w:pPr>
              <w:pStyle w:val="TableCaption"/>
              <w:spacing w:before="60" w:after="60"/>
              <w:rPr>
                <w:color w:val="000000" w:themeColor="text1"/>
              </w:rPr>
            </w:pPr>
            <w:r w:rsidRPr="00155DAB">
              <w:rPr>
                <w:color w:val="000000" w:themeColor="text1"/>
              </w:rPr>
              <w:t>Notes</w:t>
            </w:r>
          </w:p>
        </w:tc>
      </w:tr>
      <w:tr w:rsidR="0093390D" w:rsidRPr="00155DAB" w14:paraId="6117CA33" w14:textId="77777777" w:rsidTr="00225B7B">
        <w:tc>
          <w:tcPr>
            <w:tcW w:w="1636" w:type="pct"/>
          </w:tcPr>
          <w:p w14:paraId="152B07E3" w14:textId="77777777" w:rsidR="004456F6" w:rsidRPr="00155DAB" w:rsidRDefault="004456F6" w:rsidP="00225B7B">
            <w:pPr>
              <w:pStyle w:val="HTMLPreformatted"/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pct"/>
          </w:tcPr>
          <w:p w14:paraId="2EDA5560" w14:textId="77777777" w:rsidR="004456F6" w:rsidRPr="00155DAB" w:rsidRDefault="004456F6" w:rsidP="00225B7B">
            <w:pPr>
              <w:pStyle w:val="HTMLPreformatted"/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7" w:type="pct"/>
          </w:tcPr>
          <w:p w14:paraId="090A096A" w14:textId="77777777" w:rsidR="004456F6" w:rsidRPr="00155DAB" w:rsidRDefault="004456F6" w:rsidP="00225B7B">
            <w:pPr>
              <w:pStyle w:val="HTMLPreformatted"/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8B4E430" w14:textId="1AC73E7A" w:rsidR="004456F6" w:rsidRPr="00155DAB" w:rsidRDefault="004456F6" w:rsidP="004456F6">
      <w:pPr>
        <w:rPr>
          <w:color w:val="000000" w:themeColor="text1"/>
        </w:rPr>
      </w:pPr>
    </w:p>
    <w:p w14:paraId="53231C74" w14:textId="77777777" w:rsidR="00CF1827" w:rsidRPr="00155DAB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076044" w14:textId="77777777" w:rsidR="00CF1827" w:rsidRPr="00155DAB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PROPOSED CHANGES:</w:t>
      </w:r>
    </w:p>
    <w:p w14:paraId="491B2D27" w14:textId="73C1C011" w:rsidR="00887E7B" w:rsidRPr="00155DAB" w:rsidRDefault="00887E7B" w:rsidP="00DE6D4F">
      <w:pPr>
        <w:pStyle w:val="HTMLPreformatted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F23E4A" w14:textId="77777777" w:rsidR="005A2775" w:rsidRPr="00155DAB" w:rsidRDefault="005A2775" w:rsidP="00DE6D4F">
      <w:pPr>
        <w:pStyle w:val="HTMLPreformatted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9037AE" w14:textId="77777777" w:rsidR="00887E7B" w:rsidRPr="00155DAB" w:rsidRDefault="00887E7B" w:rsidP="00DE6D4F">
      <w:pPr>
        <w:pStyle w:val="HTMLPreformatted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4D49A0" w14:textId="77777777" w:rsidR="000B0F41" w:rsidRDefault="000B0F41">
      <w:pPr>
        <w:spacing w:before="0"/>
        <w:rPr>
          <w:rFonts w:eastAsia="Times New Roman"/>
          <w:b/>
          <w:bCs/>
          <w:color w:val="000000" w:themeColor="text1"/>
          <w:sz w:val="40"/>
          <w:szCs w:val="40"/>
          <w:u w:val="single"/>
        </w:rPr>
      </w:pPr>
      <w:r>
        <w:rPr>
          <w:b/>
          <w:bCs/>
          <w:color w:val="000000" w:themeColor="text1"/>
          <w:sz w:val="40"/>
          <w:szCs w:val="40"/>
          <w:u w:val="single"/>
        </w:rPr>
        <w:br w:type="page"/>
      </w:r>
    </w:p>
    <w:p w14:paraId="777588C8" w14:textId="18933462" w:rsidR="007A0A71" w:rsidRPr="00155DAB" w:rsidRDefault="007A3E1C" w:rsidP="00DE6D4F">
      <w:pPr>
        <w:pStyle w:val="HTMLPreformatted"/>
        <w:spacing w:befor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55DAB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  <w:lastRenderedPageBreak/>
        <w:t>Add the following keywords to the Touchstone specification in the appropriate location:</w:t>
      </w:r>
    </w:p>
    <w:p w14:paraId="41B0AAC3" w14:textId="5C588E5D" w:rsidR="001E7046" w:rsidRDefault="001E7046" w:rsidP="004F49FF">
      <w:pPr>
        <w:tabs>
          <w:tab w:val="left" w:pos="1440"/>
        </w:tabs>
        <w:spacing w:before="0"/>
        <w:rPr>
          <w:b/>
          <w:bCs/>
          <w:color w:val="000000" w:themeColor="text1"/>
          <w:u w:val="single"/>
        </w:rPr>
      </w:pPr>
    </w:p>
    <w:p w14:paraId="42C866A6" w14:textId="77777777" w:rsidR="009A09BD" w:rsidRDefault="009A09BD" w:rsidP="004F49FF">
      <w:pPr>
        <w:tabs>
          <w:tab w:val="left" w:pos="1440"/>
        </w:tabs>
        <w:spacing w:before="0"/>
        <w:rPr>
          <w:b/>
          <w:bCs/>
          <w:color w:val="000000" w:themeColor="text1"/>
          <w:u w:val="single"/>
        </w:rPr>
      </w:pPr>
    </w:p>
    <w:p w14:paraId="0F4DD681" w14:textId="77777777" w:rsidR="009A09BD" w:rsidRPr="00155DAB" w:rsidRDefault="009A09BD" w:rsidP="004F49FF">
      <w:pPr>
        <w:tabs>
          <w:tab w:val="left" w:pos="1440"/>
        </w:tabs>
        <w:spacing w:before="0"/>
        <w:rPr>
          <w:b/>
          <w:bCs/>
          <w:color w:val="000000" w:themeColor="text1"/>
          <w:u w:val="single"/>
        </w:rPr>
      </w:pPr>
    </w:p>
    <w:p w14:paraId="720DF571" w14:textId="7FC172AE" w:rsidR="001E7046" w:rsidRPr="00155DAB" w:rsidRDefault="001E7046" w:rsidP="001E7046">
      <w:pPr>
        <w:tabs>
          <w:tab w:val="left" w:pos="1440"/>
        </w:tabs>
        <w:spacing w:before="0"/>
        <w:rPr>
          <w:rFonts w:eastAsia="Times New Roman"/>
          <w:b/>
          <w:bCs/>
          <w:color w:val="000000" w:themeColor="text1"/>
          <w:u w:val="single"/>
        </w:rPr>
      </w:pPr>
      <w:r w:rsidRPr="00155DAB">
        <w:rPr>
          <w:i/>
          <w:iCs/>
          <w:color w:val="000000" w:themeColor="text1"/>
        </w:rPr>
        <w:t>Keyword:</w:t>
      </w:r>
      <w:r w:rsidRPr="00155DAB">
        <w:rPr>
          <w:color w:val="000000" w:themeColor="text1"/>
        </w:rPr>
        <w:tab/>
      </w:r>
      <w:r w:rsidR="001D4BC1">
        <w:rPr>
          <w:b/>
          <w:bCs/>
          <w:color w:val="000000" w:themeColor="text1"/>
        </w:rPr>
        <w:t>[Begin Port Map]</w:t>
      </w:r>
      <w:r w:rsidRPr="00155DAB">
        <w:rPr>
          <w:b/>
          <w:bCs/>
          <w:color w:val="000000" w:themeColor="text1"/>
        </w:rPr>
        <w:t xml:space="preserve"> / </w:t>
      </w:r>
      <w:r w:rsidR="001D4BC1">
        <w:rPr>
          <w:b/>
          <w:bCs/>
          <w:color w:val="000000" w:themeColor="text1"/>
        </w:rPr>
        <w:t>[End Port Map]</w:t>
      </w:r>
    </w:p>
    <w:p w14:paraId="1C8DF3C7" w14:textId="159B919B" w:rsidR="001E7046" w:rsidRPr="006D6E85" w:rsidRDefault="001E7046" w:rsidP="001E7046">
      <w:pPr>
        <w:pStyle w:val="HTMLPreformatted"/>
        <w:tabs>
          <w:tab w:val="clear" w:pos="916"/>
          <w:tab w:val="left" w:pos="1440"/>
        </w:tabs>
        <w:spacing w:before="0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 w:rsidRPr="006D6E85">
        <w:rPr>
          <w:rFonts w:ascii="Times New Roman" w:eastAsia="SimSun" w:hAnsi="Times New Roman" w:cs="Times New Roman"/>
          <w:i/>
          <w:iCs/>
          <w:color w:val="000000" w:themeColor="text1"/>
          <w:sz w:val="24"/>
          <w:szCs w:val="24"/>
        </w:rPr>
        <w:t>Required:</w:t>
      </w:r>
      <w:r w:rsidRPr="006D6E85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ab/>
      </w:r>
      <w:r w:rsidR="00C33E0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Optional</w:t>
      </w:r>
      <w:del w:id="37" w:author="Author">
        <w:r w:rsidR="00C33E01" w:rsidDel="00861F79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, but</w:delText>
        </w:r>
      </w:del>
      <w:ins w:id="38" w:author="Author">
        <w:r w:rsidR="00861F79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;</w:t>
        </w:r>
      </w:ins>
      <w:r w:rsidR="00C33E0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i</w:t>
      </w:r>
      <w:r w:rsidR="00654CDD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llegal </w:t>
      </w:r>
      <w:r w:rsidR="00654CDD" w:rsidRPr="00654CDD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prior to Version 3.0</w:t>
      </w:r>
      <w:r w:rsidR="00654CDD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.</w:t>
      </w:r>
    </w:p>
    <w:p w14:paraId="0CCDD95C" w14:textId="43F9B281" w:rsidR="001E7046" w:rsidRPr="006D6E85" w:rsidRDefault="001E7046" w:rsidP="001E7046">
      <w:pPr>
        <w:pStyle w:val="HTMLPreformatted"/>
        <w:tabs>
          <w:tab w:val="clear" w:pos="916"/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6E85">
        <w:rPr>
          <w:rFonts w:ascii="Times New Roman" w:eastAsia="SimSun" w:hAnsi="Times New Roman" w:cs="Times New Roman"/>
          <w:i/>
          <w:iCs/>
          <w:color w:val="000000" w:themeColor="text1"/>
          <w:sz w:val="24"/>
          <w:szCs w:val="24"/>
        </w:rPr>
        <w:t>Description:</w:t>
      </w:r>
      <w:r w:rsidRPr="006D6E85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ab/>
      </w:r>
      <w:ins w:id="39" w:author="Author">
        <w:r w:rsidR="00B26D1D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Identifies and associates physical, schematic, and optionally measurement locations with the </w:t>
        </w:r>
        <w:r w:rsidR="00D66583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port numbers specified in a Touchstone file</w:t>
        </w:r>
      </w:ins>
      <w:del w:id="40" w:author="Author">
        <w:r w:rsidR="000433CD" w:rsidRPr="006D6E85" w:rsidDel="00705785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T</w:delText>
        </w:r>
        <w:r w:rsidR="00C8768E" w:rsidRPr="006D6E85" w:rsidDel="00705785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BD</w:delText>
        </w:r>
      </w:del>
    </w:p>
    <w:p w14:paraId="15219ACF" w14:textId="1108631D" w:rsidR="00CA2FE8" w:rsidRPr="00CA2FE8" w:rsidRDefault="001E7046" w:rsidP="001E7046">
      <w:pPr>
        <w:pStyle w:val="HTMLPreformatted"/>
        <w:tabs>
          <w:tab w:val="clear" w:pos="916"/>
          <w:tab w:val="left" w:pos="1440"/>
        </w:tabs>
        <w:spacing w:before="0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 w:rsidRPr="006D6E85">
        <w:rPr>
          <w:rFonts w:ascii="Times New Roman" w:eastAsia="SimSun" w:hAnsi="Times New Roman" w:cs="Times New Roman"/>
          <w:i/>
          <w:iCs/>
          <w:color w:val="000000" w:themeColor="text1"/>
          <w:sz w:val="24"/>
          <w:szCs w:val="24"/>
        </w:rPr>
        <w:t>Sub-Params:</w:t>
      </w:r>
      <w:r w:rsidRPr="006D6E85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ab/>
      </w:r>
      <w:r w:rsidR="000B0F4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IBIS_</w:t>
      </w:r>
      <w:del w:id="41" w:author="Author">
        <w:r w:rsidR="000B0F41" w:rsidDel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File</w:delText>
        </w:r>
      </w:del>
      <w:ins w:id="42" w:author="Author">
        <w:r w:rsidR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file</w:t>
        </w:r>
      </w:ins>
      <w:r w:rsidR="000B0F4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, EMD_</w:t>
      </w:r>
      <w:del w:id="43" w:author="Author">
        <w:r w:rsidR="000B0F41" w:rsidDel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File</w:delText>
        </w:r>
      </w:del>
      <w:ins w:id="44" w:author="Author">
        <w:r w:rsidR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file</w:t>
        </w:r>
      </w:ins>
      <w:r w:rsidR="000B0F4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, C_comp_model</w:t>
      </w:r>
      <w:ins w:id="45" w:author="Author">
        <w:r w:rsidR="00AC5F80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_</w:t>
        </w:r>
        <w:commentRangeStart w:id="46"/>
        <w:r w:rsidR="00AC5F80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f</w:t>
        </w:r>
        <w:del w:id="47" w:author="Author">
          <w:r w:rsidR="00CB644A" w:rsidDel="00FA7B03">
            <w:rPr>
              <w:rFonts w:ascii="Times New Roman" w:eastAsia="SimSun" w:hAnsi="Times New Roman" w:cs="Times New Roman"/>
              <w:color w:val="000000" w:themeColor="text1"/>
              <w:sz w:val="24"/>
              <w:szCs w:val="24"/>
            </w:rPr>
            <w:delText>F</w:delText>
          </w:r>
        </w:del>
        <w:r w:rsidR="00AC5F80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ile</w:t>
        </w:r>
        <w:commentRangeEnd w:id="46"/>
        <w:r w:rsidR="00431C6E">
          <w:rPr>
            <w:rStyle w:val="CommentReference"/>
            <w:rFonts w:ascii="Times New Roman" w:eastAsia="SimSun" w:hAnsi="Times New Roman" w:cs="Times New Roman"/>
          </w:rPr>
          <w:commentReference w:id="46"/>
        </w:r>
      </w:ins>
      <w:r w:rsidR="000B0F4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, </w:t>
      </w:r>
      <w:ins w:id="48" w:author="Author">
        <w:del w:id="49" w:author="Author">
          <w:r w:rsidR="00526060" w:rsidDel="0032756B">
            <w:rPr>
              <w:rFonts w:ascii="Times New Roman" w:eastAsia="SimSun" w:hAnsi="Times New Roman" w:cs="Times New Roman"/>
              <w:color w:val="000000" w:themeColor="text1"/>
              <w:sz w:val="24"/>
              <w:szCs w:val="24"/>
            </w:rPr>
            <w:delText>AMI_</w:delText>
          </w:r>
        </w:del>
        <w:r w:rsidR="008608C3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Ts4file, </w:t>
        </w:r>
      </w:ins>
      <w:r w:rsidR="00E30566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Source, </w:t>
      </w:r>
      <w:del w:id="50" w:author="Author">
        <w:r w:rsidR="001B24FA" w:rsidDel="00DD717D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Port</w:delText>
        </w:r>
        <w:r w:rsidR="003868AA" w:rsidDel="00245F93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Port</w:delText>
        </w:r>
        <w:r w:rsidR="0004086F" w:rsidDel="00245F93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 xml:space="preserve">, </w:delText>
        </w:r>
        <w:r w:rsidR="000B0F41" w:rsidDel="00394567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Group</w:delText>
        </w:r>
        <w:r w:rsidR="0051027D" w:rsidDel="00394567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,</w:delText>
        </w:r>
      </w:del>
      <w:r w:rsidR="0051027D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r w:rsidR="004A2FF9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Swathing, </w:t>
      </w:r>
      <w:ins w:id="51" w:author="Author">
        <w:r w:rsidR="00394567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Group, </w:t>
        </w:r>
      </w:ins>
      <w:del w:id="52" w:author="Author">
        <w:r w:rsidR="0051027D" w:rsidDel="007D05FE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Left_Side</w:delText>
        </w:r>
      </w:del>
      <w:ins w:id="53" w:author="Author">
        <w:r w:rsidR="007D05FE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Symbol_left</w:t>
        </w:r>
        <w:r w:rsidR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side</w:t>
        </w:r>
      </w:ins>
      <w:r w:rsidR="0051027D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, </w:t>
      </w:r>
      <w:del w:id="54" w:author="Author">
        <w:r w:rsidR="0051027D" w:rsidDel="007D05FE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Top_Side</w:delText>
        </w:r>
      </w:del>
      <w:ins w:id="55" w:author="Author">
        <w:r w:rsidR="007D05FE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Symbol_top</w:t>
        </w:r>
        <w:r w:rsidR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side</w:t>
        </w:r>
      </w:ins>
      <w:r w:rsidR="0051027D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, </w:t>
      </w:r>
      <w:del w:id="56" w:author="Author">
        <w:r w:rsidR="0051027D" w:rsidDel="007D05FE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Right_Side</w:delText>
        </w:r>
      </w:del>
      <w:ins w:id="57" w:author="Author">
        <w:r w:rsidR="007D05FE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Symbol_right</w:t>
        </w:r>
        <w:r w:rsidR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side</w:t>
        </w:r>
      </w:ins>
      <w:r w:rsidR="0051027D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, </w:t>
      </w:r>
      <w:del w:id="58" w:author="Author">
        <w:r w:rsidR="0051027D" w:rsidDel="007D05FE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Bottom_Side</w:delText>
        </w:r>
      </w:del>
      <w:ins w:id="59" w:author="Author">
        <w:r w:rsidR="007D05FE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Symbol_bottom</w:t>
        </w:r>
        <w:r w:rsidR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side</w:t>
        </w:r>
        <w:r w:rsidR="00DD717D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, </w:t>
        </w:r>
        <w:del w:id="60" w:author="Author">
          <w:r w:rsidR="00DD717D" w:rsidDel="008165F6">
            <w:rPr>
              <w:rFonts w:ascii="Times New Roman" w:eastAsia="SimSun" w:hAnsi="Times New Roman" w:cs="Times New Roman"/>
              <w:color w:val="000000" w:themeColor="text1"/>
              <w:sz w:val="24"/>
              <w:szCs w:val="24"/>
            </w:rPr>
            <w:delText>Sij</w:delText>
          </w:r>
          <w:r w:rsidR="00CB644A" w:rsidDel="008165F6">
            <w:rPr>
              <w:rFonts w:ascii="Times New Roman" w:eastAsia="SimSun" w:hAnsi="Times New Roman" w:cs="Times New Roman"/>
              <w:color w:val="000000" w:themeColor="text1"/>
              <w:sz w:val="24"/>
              <w:szCs w:val="24"/>
            </w:rPr>
            <w:delText>_</w:delText>
          </w:r>
          <w:r w:rsidR="00DD717D" w:rsidDel="008165F6">
            <w:rPr>
              <w:rFonts w:ascii="Times New Roman" w:eastAsia="SimSun" w:hAnsi="Times New Roman" w:cs="Times New Roman"/>
              <w:color w:val="000000" w:themeColor="text1"/>
              <w:sz w:val="24"/>
              <w:szCs w:val="24"/>
            </w:rPr>
            <w:delText>S</w:delText>
          </w:r>
          <w:r w:rsidR="00CB644A" w:rsidDel="008165F6">
            <w:rPr>
              <w:rFonts w:ascii="Times New Roman" w:eastAsia="SimSun" w:hAnsi="Times New Roman" w:cs="Times New Roman"/>
              <w:color w:val="000000" w:themeColor="text1"/>
              <w:sz w:val="24"/>
              <w:szCs w:val="24"/>
            </w:rPr>
            <w:delText>s</w:delText>
          </w:r>
          <w:r w:rsidR="00DD717D" w:rsidDel="008165F6">
            <w:rPr>
              <w:rFonts w:ascii="Times New Roman" w:eastAsia="SimSun" w:hAnsi="Times New Roman" w:cs="Times New Roman"/>
              <w:color w:val="000000" w:themeColor="text1"/>
              <w:sz w:val="24"/>
              <w:szCs w:val="24"/>
            </w:rPr>
            <w:delText>tatus</w:delText>
          </w:r>
          <w:r w:rsidR="00210414" w:rsidDel="008165F6">
            <w:rPr>
              <w:rFonts w:ascii="Times New Roman" w:eastAsia="SimSun" w:hAnsi="Times New Roman" w:cs="Times New Roman"/>
              <w:color w:val="000000" w:themeColor="text1"/>
              <w:sz w:val="24"/>
              <w:szCs w:val="24"/>
            </w:rPr>
            <w:delText xml:space="preserve">, </w:delText>
          </w:r>
        </w:del>
        <w:r w:rsidR="00210414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U</w:t>
        </w:r>
        <w:del w:id="61" w:author="Author">
          <w:r w:rsidR="00210414" w:rsidDel="008165F6">
            <w:rPr>
              <w:rFonts w:ascii="Times New Roman" w:eastAsia="SimSun" w:hAnsi="Times New Roman" w:cs="Times New Roman"/>
              <w:color w:val="000000" w:themeColor="text1"/>
              <w:sz w:val="24"/>
              <w:szCs w:val="24"/>
            </w:rPr>
            <w:delText>ser_defined</w:delText>
          </w:r>
        </w:del>
        <w:r w:rsidR="008165F6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D</w:t>
        </w:r>
        <w:r w:rsidR="00394567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, </w:t>
        </w:r>
        <w:r w:rsidR="00A67D05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Units, </w:t>
        </w:r>
        <w:r w:rsidR="00394567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Port</w:t>
        </w:r>
      </w:ins>
    </w:p>
    <w:p w14:paraId="4CF0CEF3" w14:textId="6EE02F60" w:rsidR="009A173A" w:rsidRDefault="001E7046" w:rsidP="009A173A">
      <w:pPr>
        <w:pStyle w:val="HTMLPreformatted"/>
        <w:tabs>
          <w:tab w:val="left" w:pos="1440"/>
        </w:tabs>
        <w:spacing w:before="0"/>
        <w:rPr>
          <w:ins w:id="62" w:author="Author"/>
          <w:rFonts w:ascii="Times New Roman" w:hAnsi="Times New Roman" w:cs="Times New Roman"/>
          <w:color w:val="000000" w:themeColor="text1"/>
          <w:sz w:val="24"/>
          <w:szCs w:val="24"/>
        </w:rPr>
      </w:pPr>
      <w:r w:rsidRPr="006D6E85">
        <w:rPr>
          <w:rFonts w:ascii="Times New Roman" w:eastAsia="SimSun" w:hAnsi="Times New Roman" w:cs="Times New Roman"/>
          <w:i/>
          <w:iCs/>
          <w:color w:val="000000" w:themeColor="text1"/>
          <w:sz w:val="24"/>
          <w:szCs w:val="24"/>
        </w:rPr>
        <w:t>Usage rules:</w:t>
      </w:r>
      <w:r w:rsidRPr="006D6E85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ab/>
      </w:r>
      <w:r w:rsidR="00C33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present in the file, the </w:t>
      </w:r>
      <w:r w:rsidR="001D4BC1">
        <w:rPr>
          <w:rFonts w:ascii="Times New Roman" w:hAnsi="Times New Roman" w:cs="Times New Roman"/>
          <w:color w:val="000000" w:themeColor="text1"/>
          <w:sz w:val="24"/>
          <w:szCs w:val="24"/>
        </w:rPr>
        <w:t>[Begin Port Map]</w:t>
      </w:r>
      <w:r w:rsidR="00C33E01" w:rsidRPr="00C33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r w:rsidR="001D4BC1">
        <w:rPr>
          <w:rFonts w:ascii="Times New Roman" w:hAnsi="Times New Roman" w:cs="Times New Roman"/>
          <w:color w:val="000000" w:themeColor="text1"/>
          <w:sz w:val="24"/>
          <w:szCs w:val="24"/>
        </w:rPr>
        <w:t>[End Port Map]</w:t>
      </w:r>
      <w:r w:rsidR="00C33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keyword pair shall immediately follow the </w:t>
      </w:r>
      <w:r w:rsidR="001D4BC1">
        <w:rPr>
          <w:rFonts w:ascii="Times New Roman" w:hAnsi="Times New Roman" w:cs="Times New Roman"/>
          <w:color w:val="000000" w:themeColor="text1"/>
          <w:sz w:val="24"/>
          <w:szCs w:val="24"/>
        </w:rPr>
        <w:t>[Number of Ports]</w:t>
      </w:r>
      <w:r w:rsidR="00C33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keyword</w:t>
      </w:r>
      <w:ins w:id="63" w:author="Author">
        <w:r w:rsidR="0039456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and its associated data</w:t>
        </w:r>
      </w:ins>
      <w:r w:rsidR="00C33E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A1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Each subparameter shall start on a new </w:t>
      </w:r>
      <w:commentRangeStart w:id="64"/>
      <w:r w:rsidR="009A173A">
        <w:rPr>
          <w:rFonts w:ascii="Times New Roman" w:hAnsi="Times New Roman" w:cs="Times New Roman"/>
          <w:color w:val="000000" w:themeColor="text1"/>
          <w:sz w:val="24"/>
          <w:szCs w:val="24"/>
        </w:rPr>
        <w:t>line</w:t>
      </w:r>
      <w:commentRangeEnd w:id="64"/>
      <w:r w:rsidR="00A90588">
        <w:rPr>
          <w:rStyle w:val="CommentReference"/>
          <w:rFonts w:ascii="Times New Roman" w:eastAsia="SimSun" w:hAnsi="Times New Roman" w:cs="Times New Roman"/>
        </w:rPr>
        <w:commentReference w:id="64"/>
      </w:r>
      <w:r w:rsidR="009A17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B2EA6B" w14:textId="77777777" w:rsidR="00371001" w:rsidRDefault="00371001" w:rsidP="009A173A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314C17" w14:textId="31CBC730" w:rsidR="00AC5F80" w:rsidDel="00431C6E" w:rsidRDefault="00AC5F80" w:rsidP="009A173A">
      <w:pPr>
        <w:pStyle w:val="HTMLPreformatted"/>
        <w:tabs>
          <w:tab w:val="left" w:pos="1440"/>
        </w:tabs>
        <w:spacing w:before="0"/>
        <w:rPr>
          <w:del w:id="65" w:author="Author"/>
          <w:rFonts w:ascii="Times New Roman" w:eastAsia="SimSun" w:hAnsi="Times New Roman" w:cs="Times New Roman"/>
          <w:color w:val="000000" w:themeColor="text1"/>
          <w:sz w:val="24"/>
          <w:szCs w:val="24"/>
        </w:rPr>
      </w:pPr>
      <w:commentRangeStart w:id="66"/>
    </w:p>
    <w:p w14:paraId="4A0A0C8B" w14:textId="1A91660C" w:rsidR="00431C6E" w:rsidRDefault="00431C6E" w:rsidP="009A173A">
      <w:pPr>
        <w:pStyle w:val="HTMLPreformatted"/>
        <w:tabs>
          <w:tab w:val="left" w:pos="1440"/>
        </w:tabs>
        <w:spacing w:before="0"/>
        <w:rPr>
          <w:ins w:id="67" w:author="Author"/>
          <w:rFonts w:ascii="Times New Roman" w:eastAsia="SimSun" w:hAnsi="Times New Roman" w:cs="Times New Roman"/>
          <w:color w:val="000000" w:themeColor="text1"/>
          <w:sz w:val="24"/>
          <w:szCs w:val="24"/>
        </w:rPr>
      </w:pPr>
      <w:ins w:id="68" w:author="Author">
        <w:r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The following optional subparameters identify what the Touchstone file port map is describing; only one of these subparameters is permitted per [Begin Port Map]/[End Port Map] keyword pair.</w:t>
        </w:r>
      </w:ins>
      <w:commentRangeEnd w:id="66"/>
      <w:r w:rsidR="006F3FCD">
        <w:rPr>
          <w:rStyle w:val="CommentReference"/>
          <w:rFonts w:ascii="Times New Roman" w:eastAsia="SimSun" w:hAnsi="Times New Roman" w:cs="Times New Roman"/>
        </w:rPr>
        <w:commentReference w:id="66"/>
      </w:r>
    </w:p>
    <w:p w14:paraId="1DD4B404" w14:textId="77777777" w:rsidR="00431C6E" w:rsidRDefault="00431C6E" w:rsidP="009A173A">
      <w:pPr>
        <w:pStyle w:val="HTMLPreformatted"/>
        <w:tabs>
          <w:tab w:val="left" w:pos="1440"/>
        </w:tabs>
        <w:spacing w:before="0"/>
        <w:rPr>
          <w:ins w:id="69" w:author="Author"/>
          <w:rFonts w:ascii="Times New Roman" w:eastAsia="SimSun" w:hAnsi="Times New Roman" w:cs="Times New Roman"/>
          <w:color w:val="000000" w:themeColor="text1"/>
          <w:sz w:val="24"/>
          <w:szCs w:val="24"/>
        </w:rPr>
      </w:pPr>
    </w:p>
    <w:p w14:paraId="13755D91" w14:textId="711C4FA1" w:rsidR="000B0F41" w:rsidRDefault="007D43FF">
      <w:pPr>
        <w:pStyle w:val="HTMLPreformatted"/>
        <w:tabs>
          <w:tab w:val="left" w:pos="1440"/>
        </w:tabs>
        <w:spacing w:before="0"/>
        <w:ind w:left="720"/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pPrChange w:id="70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71" w:author="Author">
        <w:r w:rsidRPr="003D234B">
          <w:rPr>
            <w:rFonts w:ascii="Times New Roman" w:hAnsi="Times New Roman" w:cs="Times New Roman"/>
            <w:color w:val="000000" w:themeColor="text1"/>
            <w:sz w:val="24"/>
            <w:szCs w:val="24"/>
          </w:rPr>
          <w:t>The</w:t>
        </w:r>
        <w:r w:rsidRPr="00157E0A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 xml:space="preserve"> </w:t>
        </w:r>
      </w:ins>
      <w:r w:rsidR="000B0F41" w:rsidRPr="00157E0A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>IBIS_</w:t>
      </w:r>
      <w:del w:id="72" w:author="Author">
        <w:r w:rsidR="000B0F41" w:rsidRPr="00157E0A" w:rsidDel="00CB644A">
          <w:rPr>
            <w:rFonts w:ascii="Times New Roman" w:eastAsia="SimSun" w:hAnsi="Times New Roman" w:cs="Times New Roman"/>
            <w:b/>
            <w:bCs/>
            <w:color w:val="000000" w:themeColor="text1"/>
            <w:sz w:val="24"/>
            <w:szCs w:val="24"/>
          </w:rPr>
          <w:delText>File</w:delText>
        </w:r>
        <w:r w:rsidR="000B0F41" w:rsidDel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ins w:id="73" w:author="Author">
        <w:r w:rsidR="00CB644A">
          <w:rPr>
            <w:rFonts w:ascii="Times New Roman" w:eastAsia="SimSun" w:hAnsi="Times New Roman" w:cs="Times New Roman"/>
            <w:b/>
            <w:bCs/>
            <w:color w:val="000000" w:themeColor="text1"/>
            <w:sz w:val="24"/>
            <w:szCs w:val="24"/>
          </w:rPr>
          <w:t>f</w:t>
        </w:r>
        <w:r w:rsidR="00CB644A" w:rsidRPr="00157E0A">
          <w:rPr>
            <w:rFonts w:ascii="Times New Roman" w:eastAsia="SimSun" w:hAnsi="Times New Roman" w:cs="Times New Roman"/>
            <w:b/>
            <w:bCs/>
            <w:color w:val="000000" w:themeColor="text1"/>
            <w:sz w:val="24"/>
            <w:szCs w:val="24"/>
          </w:rPr>
          <w:t>ile</w:t>
        </w:r>
        <w:r w:rsidR="00CB644A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>subparameter is optional.  It is followed by an IBIS file name and component</w:t>
      </w:r>
      <w:ins w:id="74" w:author="Author">
        <w:r w:rsidR="00052C6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.  </w:t>
        </w:r>
      </w:ins>
      <w:del w:id="75" w:author="Author">
        <w:r w:rsidR="00B02CEC" w:rsidDel="00052C6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. </w:delText>
        </w:r>
      </w:del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present, this </w:t>
      </w:r>
      <w:del w:id="76" w:author="Author">
        <w:r w:rsidR="00B02CEC" w:rsidDel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TS</w:delText>
        </w:r>
      </w:del>
      <w:ins w:id="77" w:author="Author">
        <w:r w:rsidR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t>Touchstone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file represents an [Interconnect Model] that is </w:t>
      </w:r>
      <w:ins w:id="78" w:author="Author">
        <w:r w:rsidR="00052C6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present 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>in the</w:t>
      </w:r>
      <w:ins w:id="79" w:author="Author">
        <w:r w:rsidR="00052C6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named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IBIS file.</w:t>
      </w:r>
    </w:p>
    <w:p w14:paraId="16A0F29E" w14:textId="77777777" w:rsidR="00B02CEC" w:rsidRDefault="00B02CEC" w:rsidP="009A173A">
      <w:pPr>
        <w:pStyle w:val="HTMLPreformatted"/>
        <w:tabs>
          <w:tab w:val="left" w:pos="1440"/>
        </w:tabs>
        <w:spacing w:before="0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</w:p>
    <w:p w14:paraId="5DB32368" w14:textId="0E336746" w:rsidR="00B02CEC" w:rsidRDefault="007D43FF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80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81" w:author="Author">
        <w:r w:rsidRPr="003D234B">
          <w:rPr>
            <w:rFonts w:ascii="Times New Roman" w:hAnsi="Times New Roman" w:cs="Times New Roman"/>
            <w:color w:val="000000" w:themeColor="text1"/>
            <w:sz w:val="24"/>
            <w:szCs w:val="24"/>
          </w:rPr>
          <w:t>The</w:t>
        </w:r>
        <w:r w:rsidRPr="00157E0A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 xml:space="preserve"> </w:t>
        </w:r>
      </w:ins>
      <w:r w:rsidR="000B0F41" w:rsidRPr="00157E0A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>EMD_</w:t>
      </w:r>
      <w:del w:id="82" w:author="Author">
        <w:r w:rsidR="000B0F41" w:rsidRPr="00157E0A" w:rsidDel="00CB644A">
          <w:rPr>
            <w:rFonts w:ascii="Times New Roman" w:eastAsia="SimSun" w:hAnsi="Times New Roman" w:cs="Times New Roman"/>
            <w:b/>
            <w:bCs/>
            <w:color w:val="000000" w:themeColor="text1"/>
            <w:sz w:val="24"/>
            <w:szCs w:val="24"/>
          </w:rPr>
          <w:delText>File</w:delText>
        </w:r>
        <w:r w:rsidR="00B02CEC" w:rsidRPr="00B02CEC" w:rsidDel="00CB644A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ins w:id="83" w:author="Author">
        <w:r w:rsidR="00CB644A">
          <w:rPr>
            <w:rFonts w:ascii="Times New Roman" w:eastAsia="SimSun" w:hAnsi="Times New Roman" w:cs="Times New Roman"/>
            <w:b/>
            <w:bCs/>
            <w:color w:val="000000" w:themeColor="text1"/>
            <w:sz w:val="24"/>
            <w:szCs w:val="24"/>
          </w:rPr>
          <w:t>f</w:t>
        </w:r>
        <w:r w:rsidR="00CB644A" w:rsidRPr="00157E0A">
          <w:rPr>
            <w:rFonts w:ascii="Times New Roman" w:eastAsia="SimSun" w:hAnsi="Times New Roman" w:cs="Times New Roman"/>
            <w:b/>
            <w:bCs/>
            <w:color w:val="000000" w:themeColor="text1"/>
            <w:sz w:val="24"/>
            <w:szCs w:val="24"/>
          </w:rPr>
          <w:t>ile</w:t>
        </w:r>
        <w:r w:rsidR="00CB644A" w:rsidRPr="00B02CE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subparameter is optional.  It is followed by an EMD file name. </w:t>
      </w:r>
      <w:ins w:id="84" w:author="Author">
        <w:r w:rsidR="00052C6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present, this </w:t>
      </w:r>
      <w:del w:id="85" w:author="Author">
        <w:r w:rsidR="00B02CEC" w:rsidDel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TS</w:delText>
        </w:r>
      </w:del>
      <w:ins w:id="86" w:author="Author">
        <w:r w:rsidR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t>Touchstone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file represents an [EMD Model] that is </w:t>
      </w:r>
      <w:ins w:id="87" w:author="Author">
        <w:r w:rsidR="00052C6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present 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</w:t>
      </w:r>
      <w:ins w:id="88" w:author="Author">
        <w:r w:rsidR="00052C6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named 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>EMD file.</w:t>
      </w:r>
    </w:p>
    <w:p w14:paraId="1CD7EEC8" w14:textId="77777777" w:rsidR="00B02CEC" w:rsidRDefault="00B02CEC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89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19CD6BF4" w14:textId="6825A105" w:rsidR="000B0F41" w:rsidDel="004E43E2" w:rsidRDefault="007D43FF">
      <w:pPr>
        <w:pStyle w:val="HTMLPreformatted"/>
        <w:tabs>
          <w:tab w:val="left" w:pos="1440"/>
        </w:tabs>
        <w:spacing w:before="0"/>
        <w:ind w:left="720"/>
        <w:rPr>
          <w:del w:id="90" w:author="Author"/>
          <w:rFonts w:ascii="Times New Roman" w:eastAsia="SimSun" w:hAnsi="Times New Roman" w:cs="Times New Roman"/>
          <w:color w:val="000000" w:themeColor="text1"/>
          <w:sz w:val="24"/>
          <w:szCs w:val="24"/>
        </w:rPr>
        <w:pPrChange w:id="91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bookmarkStart w:id="92" w:name="_Hlk176265751"/>
      <w:ins w:id="93" w:author="Author">
        <w:r w:rsidRPr="007D43FF">
          <w:rPr>
            <w:color w:val="000000" w:themeColor="text1"/>
            <w:rPrChange w:id="94" w:author="Author">
              <w:rPr>
                <w:b/>
                <w:bCs/>
                <w:color w:val="000000" w:themeColor="text1"/>
              </w:rPr>
            </w:rPrChange>
          </w:rPr>
          <w:t>The</w:t>
        </w:r>
      </w:ins>
      <w:r w:rsidR="00B02CEC" w:rsidRPr="00157E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92"/>
      <w:r w:rsidR="00B02CEC" w:rsidRPr="00157E0A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>C_comp_model</w:t>
      </w:r>
      <w:r w:rsidR="00B02CEC" w:rsidRPr="00157E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_file</w:t>
      </w:r>
      <w:r w:rsidR="00A9522B" w:rsidRPr="00157E0A" w:rsidDel="00A9522B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del w:id="95" w:author="Author">
        <w:r w:rsidR="000B0F41" w:rsidRPr="00157E0A" w:rsidDel="00E16B15">
          <w:rPr>
            <w:rFonts w:ascii="Times New Roman" w:eastAsia="SimSun" w:hAnsi="Times New Roman" w:cs="Times New Roman"/>
            <w:b/>
            <w:bCs/>
            <w:color w:val="000000" w:themeColor="text1"/>
            <w:sz w:val="24"/>
            <w:szCs w:val="24"/>
          </w:rPr>
          <w:delText>model</w:delText>
        </w:r>
        <w:r w:rsidR="00B02CEC" w:rsidRPr="00B02CEC" w:rsidDel="00E16B15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subparameter is optional.  It is followed by a </w:t>
      </w:r>
      <w:r w:rsidR="00B02CE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C</w:t>
      </w:r>
      <w:del w:id="96" w:author="Author">
        <w:r w:rsidR="00B02CEC" w:rsidDel="004E43E2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_c</w:delText>
        </w:r>
      </w:del>
      <w:ins w:id="97" w:author="Author">
        <w:r w:rsidR="004E43E2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 C</w:t>
        </w:r>
      </w:ins>
      <w:r w:rsidR="00B02CE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omp</w:t>
      </w:r>
      <w:del w:id="98" w:author="Author">
        <w:r w:rsidR="00B02CEC" w:rsidDel="004E43E2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_m</w:delText>
        </w:r>
      </w:del>
      <w:ins w:id="99" w:author="Author">
        <w:r w:rsidR="004E43E2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 M</w:t>
        </w:r>
      </w:ins>
      <w:r w:rsidR="00B02CE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odel</w:t>
      </w:r>
      <w:r w:rsidR="00B02CEC" w:rsidRP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file name. </w:t>
      </w:r>
      <w:ins w:id="100" w:author="Author">
        <w:r w:rsidR="00052C6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present, this </w:t>
      </w:r>
      <w:del w:id="101" w:author="Author">
        <w:r w:rsidR="00B02CEC" w:rsidDel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TS</w:delText>
        </w:r>
      </w:del>
      <w:ins w:id="102" w:author="Author">
        <w:r w:rsidR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t>Touchstone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file represents a</w:t>
      </w:r>
      <w:ins w:id="103" w:author="Author">
        <w:r w:rsidR="004E43E2">
          <w:rPr>
            <w:rFonts w:ascii="Times New Roman" w:hAnsi="Times New Roman" w:cs="Times New Roman"/>
            <w:color w:val="000000" w:themeColor="text1"/>
            <w:sz w:val="24"/>
            <w:szCs w:val="24"/>
          </w:rPr>
          <w:t>n IBIS</w:t>
        </w:r>
      </w:ins>
      <w:r w:rsidR="00B02C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2CE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C</w:t>
      </w:r>
      <w:del w:id="104" w:author="Author">
        <w:r w:rsidR="00B02CEC" w:rsidDel="004E43E2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_c</w:delText>
        </w:r>
      </w:del>
      <w:ins w:id="105" w:author="Author">
        <w:r w:rsidR="004E43E2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 C</w:t>
        </w:r>
      </w:ins>
      <w:r w:rsidR="00B02CE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omp</w:t>
      </w:r>
      <w:del w:id="106" w:author="Author">
        <w:r w:rsidR="00B02CEC" w:rsidDel="004E43E2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delText>_m</w:delText>
        </w:r>
      </w:del>
      <w:ins w:id="107" w:author="Author">
        <w:r w:rsidR="004E43E2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 M</w:t>
        </w:r>
      </w:ins>
      <w:r w:rsidR="00B02CE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odel</w:t>
      </w:r>
      <w:ins w:id="108" w:author="Author">
        <w:r w:rsidR="00052C6D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 that is present</w:t>
        </w:r>
        <w:r w:rsidR="00B0421E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 in named model file</w:t>
        </w:r>
        <w:r w:rsidR="004E43E2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.</w:t>
        </w:r>
      </w:ins>
    </w:p>
    <w:p w14:paraId="3708CEA3" w14:textId="77777777" w:rsidR="00431C6E" w:rsidRDefault="00431C6E">
      <w:pPr>
        <w:pStyle w:val="HTMLPreformatted"/>
        <w:tabs>
          <w:tab w:val="left" w:pos="1440"/>
        </w:tabs>
        <w:spacing w:before="0"/>
        <w:ind w:left="720"/>
        <w:rPr>
          <w:ins w:id="109" w:author="Author"/>
          <w:rFonts w:ascii="Times New Roman" w:eastAsia="SimSun" w:hAnsi="Times New Roman" w:cs="Times New Roman"/>
          <w:color w:val="000000" w:themeColor="text1"/>
          <w:sz w:val="24"/>
          <w:szCs w:val="24"/>
        </w:rPr>
        <w:pPrChange w:id="110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6AF45C60" w14:textId="77777777" w:rsidR="000859B4" w:rsidRDefault="000859B4">
      <w:pPr>
        <w:pStyle w:val="HTMLPreformatted"/>
        <w:tabs>
          <w:tab w:val="clear" w:pos="916"/>
          <w:tab w:val="left" w:pos="810"/>
        </w:tabs>
        <w:spacing w:before="0"/>
        <w:rPr>
          <w:ins w:id="111" w:author="Author"/>
          <w:rFonts w:ascii="Times New Roman" w:eastAsia="SimSun" w:hAnsi="Times New Roman" w:cs="Times New Roman"/>
          <w:color w:val="000000" w:themeColor="text1"/>
          <w:sz w:val="24"/>
          <w:szCs w:val="24"/>
        </w:rPr>
      </w:pPr>
    </w:p>
    <w:p w14:paraId="65A7934D" w14:textId="34A309BB" w:rsidR="00C506CB" w:rsidRPr="000859B4" w:rsidRDefault="007D43FF">
      <w:pPr>
        <w:pStyle w:val="HTMLPreformatted"/>
        <w:tabs>
          <w:tab w:val="clear" w:pos="916"/>
          <w:tab w:val="left" w:pos="720"/>
        </w:tabs>
        <w:spacing w:before="0"/>
        <w:rPr>
          <w:ins w:id="112" w:author="Author"/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rPrChange w:id="113" w:author="Author">
            <w:rPr>
              <w:ins w:id="114" w:author="Author"/>
              <w:rFonts w:ascii="Times New Roman" w:eastAsia="SimSun" w:hAnsi="Times New Roman" w:cs="Times New Roman"/>
              <w:color w:val="000000" w:themeColor="text1"/>
              <w:sz w:val="24"/>
              <w:szCs w:val="24"/>
            </w:rPr>
          </w:rPrChange>
        </w:rPr>
        <w:pPrChange w:id="115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116" w:author="Author">
        <w:r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ab/>
        </w:r>
        <w:del w:id="117" w:author="Author">
          <w:r w:rsidR="000859B4" w:rsidDel="007D43FF">
            <w:rPr>
              <w:rFonts w:ascii="Times New Roman" w:eastAsia="SimSun" w:hAnsi="Times New Roman" w:cs="Times New Roman"/>
              <w:color w:val="000000" w:themeColor="text1"/>
              <w:sz w:val="24"/>
              <w:szCs w:val="24"/>
            </w:rPr>
            <w:tab/>
          </w:r>
        </w:del>
        <w:r w:rsidRPr="003D234B">
          <w:rPr>
            <w:rFonts w:ascii="Times New Roman" w:hAnsi="Times New Roman" w:cs="Times New Roman"/>
            <w:color w:val="000000" w:themeColor="text1"/>
            <w:sz w:val="24"/>
            <w:szCs w:val="24"/>
          </w:rPr>
          <w:t>The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del w:id="118" w:author="Author">
          <w:r w:rsidR="00C506CB" w:rsidRPr="000859B4" w:rsidDel="000859B4">
            <w:rPr>
              <w:rFonts w:ascii="Times New Roman" w:eastAsia="SimSun" w:hAnsi="Times New Roman" w:cs="Times New Roman"/>
              <w:b/>
              <w:bCs/>
              <w:color w:val="000000" w:themeColor="text1"/>
              <w:sz w:val="24"/>
              <w:szCs w:val="24"/>
              <w:rPrChange w:id="119" w:author="Author">
                <w:rPr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</w:rPr>
              </w:rPrChange>
            </w:rPr>
            <w:tab/>
          </w:r>
          <w:r w:rsidR="00C506CB" w:rsidRPr="000859B4" w:rsidDel="00046729">
            <w:rPr>
              <w:rFonts w:ascii="Times New Roman" w:eastAsia="SimSun" w:hAnsi="Times New Roman" w:cs="Times New Roman"/>
              <w:b/>
              <w:bCs/>
              <w:color w:val="000000" w:themeColor="text1"/>
              <w:sz w:val="24"/>
              <w:szCs w:val="24"/>
              <w:rPrChange w:id="120" w:author="Author">
                <w:rPr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</w:rPr>
              </w:rPrChange>
            </w:rPr>
            <w:delText>AMI</w:delText>
          </w:r>
        </w:del>
        <w:r w:rsidR="00046729" w:rsidRPr="000859B4">
          <w:rPr>
            <w:rFonts w:ascii="Times New Roman" w:eastAsia="SimSun" w:hAnsi="Times New Roman" w:cs="Times New Roman"/>
            <w:b/>
            <w:bCs/>
            <w:color w:val="000000" w:themeColor="text1"/>
            <w:sz w:val="24"/>
            <w:szCs w:val="24"/>
            <w:rPrChange w:id="121" w:author="Author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rPrChange>
          </w:rPr>
          <w:t>Ts4</w:t>
        </w:r>
        <w:del w:id="122" w:author="Author">
          <w:r w:rsidR="00C506CB" w:rsidRPr="000859B4" w:rsidDel="00046729">
            <w:rPr>
              <w:rFonts w:ascii="Times New Roman" w:eastAsia="SimSun" w:hAnsi="Times New Roman" w:cs="Times New Roman"/>
              <w:b/>
              <w:bCs/>
              <w:color w:val="000000" w:themeColor="text1"/>
              <w:sz w:val="24"/>
              <w:szCs w:val="24"/>
              <w:rPrChange w:id="123" w:author="Author">
                <w:rPr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</w:rPr>
              </w:rPrChange>
            </w:rPr>
            <w:delText>_F</w:delText>
          </w:r>
        </w:del>
        <w:r w:rsidR="00046729" w:rsidRPr="000859B4">
          <w:rPr>
            <w:rFonts w:ascii="Times New Roman" w:eastAsia="SimSun" w:hAnsi="Times New Roman" w:cs="Times New Roman"/>
            <w:b/>
            <w:bCs/>
            <w:color w:val="000000" w:themeColor="text1"/>
            <w:sz w:val="24"/>
            <w:szCs w:val="24"/>
            <w:rPrChange w:id="124" w:author="Author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rPrChange>
          </w:rPr>
          <w:t>f</w:t>
        </w:r>
        <w:r w:rsidR="00C506CB" w:rsidRPr="000859B4">
          <w:rPr>
            <w:rFonts w:ascii="Times New Roman" w:eastAsia="SimSun" w:hAnsi="Times New Roman" w:cs="Times New Roman"/>
            <w:b/>
            <w:bCs/>
            <w:color w:val="000000" w:themeColor="text1"/>
            <w:sz w:val="24"/>
            <w:szCs w:val="24"/>
            <w:rPrChange w:id="125" w:author="Author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rPrChange>
          </w:rPr>
          <w:t>ile</w:t>
        </w:r>
        <w:r w:rsidRPr="007D43FF">
          <w:rPr>
            <w:rFonts w:ascii="Times New Roman" w:eastAsia="SimSun" w:hAnsi="Times New Roman" w:cs="Times New Roman"/>
            <w:color w:val="000000" w:themeColor="text1"/>
            <w:sz w:val="24"/>
            <w:szCs w:val="24"/>
            <w:rPrChange w:id="126" w:author="Author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</w:rPrChange>
          </w:rPr>
          <w:t xml:space="preserve"> subparameter </w:t>
        </w:r>
        <w:r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>is optional</w:t>
        </w:r>
        <w:r w:rsidR="00C20438">
          <w:rPr>
            <w:rFonts w:ascii="Times New Roman" w:eastAsia="SimSun" w:hAnsi="Times New Roman" w:cs="Times New Roman"/>
            <w:color w:val="000000" w:themeColor="text1"/>
            <w:sz w:val="24"/>
            <w:szCs w:val="24"/>
          </w:rPr>
          <w:t xml:space="preserve">.  It is followed by an IBIS </w:t>
        </w:r>
        <w:del w:id="127" w:author="Author">
          <w:r w:rsidR="00C506CB" w:rsidRPr="000859B4" w:rsidDel="007D43FF">
            <w:rPr>
              <w:rFonts w:ascii="Times New Roman" w:eastAsia="SimSun" w:hAnsi="Times New Roman" w:cs="Times New Roman"/>
              <w:b/>
              <w:bCs/>
              <w:color w:val="000000" w:themeColor="text1"/>
              <w:sz w:val="24"/>
              <w:szCs w:val="24"/>
              <w:rPrChange w:id="128" w:author="Author">
                <w:rPr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</w:rPr>
              </w:rPrChange>
            </w:rPr>
            <w:delText xml:space="preserve"> </w:delText>
          </w:r>
          <w:r w:rsidR="008608C3" w:rsidRPr="000859B4" w:rsidDel="00046729">
            <w:rPr>
              <w:rFonts w:ascii="Times New Roman" w:eastAsia="SimSun" w:hAnsi="Times New Roman" w:cs="Times New Roman"/>
              <w:b/>
              <w:bCs/>
              <w:color w:val="000000" w:themeColor="text1"/>
              <w:sz w:val="24"/>
              <w:szCs w:val="24"/>
              <w:rPrChange w:id="129" w:author="Author">
                <w:rPr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</w:rPr>
              </w:rPrChange>
            </w:rPr>
            <w:delText>subparameter (for Ts4file)</w:delText>
          </w:r>
        </w:del>
      </w:ins>
    </w:p>
    <w:p w14:paraId="4A5436E2" w14:textId="77777777" w:rsidR="00C506CB" w:rsidRDefault="00C506CB" w:rsidP="009A173A">
      <w:pPr>
        <w:pStyle w:val="HTMLPreformatted"/>
        <w:tabs>
          <w:tab w:val="left" w:pos="1440"/>
        </w:tabs>
        <w:spacing w:before="0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</w:p>
    <w:p w14:paraId="75AC4F89" w14:textId="14F95C3B" w:rsidR="004A2FF9" w:rsidRDefault="00C20438">
      <w:pPr>
        <w:pStyle w:val="HTMLPreformatted"/>
        <w:tabs>
          <w:tab w:val="left" w:pos="1440"/>
        </w:tabs>
        <w:spacing w:before="0"/>
        <w:ind w:left="720"/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pPrChange w:id="130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131" w:author="Author">
        <w:r w:rsidRPr="00C20438">
          <w:rPr>
            <w:rFonts w:ascii="Times New Roman" w:eastAsia="SimSun" w:hAnsi="Times New Roman" w:cs="Times New Roman"/>
            <w:color w:val="000000" w:themeColor="text1"/>
            <w:sz w:val="24"/>
            <w:szCs w:val="24"/>
            <w:rPrChange w:id="132" w:author="Author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</w:rPrChange>
          </w:rPr>
          <w:t xml:space="preserve">The </w:t>
        </w:r>
      </w:ins>
      <w:r w:rsidR="00E30566" w:rsidRPr="00157E0A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>Source</w:t>
      </w:r>
      <w:r w:rsidR="00E30566" w:rsidDel="00A9522B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r w:rsidR="00E30566">
        <w:rPr>
          <w:rFonts w:ascii="Times New Roman" w:hAnsi="Times New Roman" w:cs="Times New Roman"/>
          <w:color w:val="000000" w:themeColor="text1"/>
          <w:sz w:val="24"/>
          <w:szCs w:val="24"/>
        </w:rPr>
        <w:t>subparameter is optional.  It is followed by a file name</w:t>
      </w:r>
      <w:ins w:id="133" w:author="Author">
        <w:r w:rsidR="005F663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identifying </w:t>
        </w:r>
        <w:r w:rsidR="00A70D66">
          <w:rPr>
            <w:rFonts w:ascii="Times New Roman" w:hAnsi="Times New Roman" w:cs="Times New Roman"/>
            <w:color w:val="000000" w:themeColor="text1"/>
            <w:sz w:val="24"/>
            <w:szCs w:val="24"/>
          </w:rPr>
          <w:t>the original file where the Touchstone data was obtained</w:t>
        </w:r>
        <w:r w:rsidR="004508E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or derived</w:t>
        </w:r>
        <w:del w:id="134" w:author="Author">
          <w:r w:rsidR="005F663C" w:rsidDel="00A70D6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another </w:delText>
          </w:r>
        </w:del>
      </w:ins>
      <w:r w:rsidR="00E305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ins w:id="135" w:author="Author">
        <w:r w:rsidR="00A9214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E30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file name may be an ODB++ board data base, a schematic file, a simulation model</w:t>
      </w:r>
      <w:ins w:id="136" w:author="Author">
        <w:r w:rsidR="006F3FCD">
          <w:rPr>
            <w:rFonts w:ascii="Times New Roman" w:hAnsi="Times New Roman" w:cs="Times New Roman"/>
            <w:color w:val="000000" w:themeColor="text1"/>
            <w:sz w:val="24"/>
            <w:szCs w:val="24"/>
          </w:rPr>
          <w:t>, or any other data</w:t>
        </w:r>
      </w:ins>
      <w:del w:id="137" w:author="Author">
        <w:r w:rsidR="00E30566" w:rsidDel="00C2043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, …</w:delText>
        </w:r>
      </w:del>
      <w:ins w:id="138" w:author="Author">
        <w:r w:rsidR="005F663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file.  </w:t>
        </w:r>
        <w:del w:id="139" w:author="Author">
          <w:r w:rsidR="005F663C" w:rsidDel="006C171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T</w:delText>
          </w:r>
        </w:del>
        <w:r w:rsidR="006C171F">
          <w:rPr>
            <w:rFonts w:ascii="Times New Roman" w:hAnsi="Times New Roman" w:cs="Times New Roman"/>
            <w:color w:val="000000" w:themeColor="text1"/>
            <w:sz w:val="24"/>
            <w:szCs w:val="24"/>
          </w:rPr>
          <w:t>As the subparameter is purely informational, t</w:t>
        </w:r>
        <w:r w:rsidR="005F663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he data file is not required to be present on the </w:t>
        </w:r>
        <w:r w:rsidR="00AC6F3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computer </w:t>
        </w:r>
        <w:r w:rsidR="005F663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system </w:t>
        </w:r>
        <w:r w:rsidR="006C171F">
          <w:rPr>
            <w:rFonts w:ascii="Times New Roman" w:hAnsi="Times New Roman" w:cs="Times New Roman"/>
            <w:color w:val="000000" w:themeColor="text1"/>
            <w:sz w:val="24"/>
            <w:szCs w:val="24"/>
          </w:rPr>
          <w:t>containing the associated Touchstone file.</w:t>
        </w:r>
      </w:ins>
    </w:p>
    <w:p w14:paraId="04A37F8A" w14:textId="77777777" w:rsidR="004A2FF9" w:rsidRDefault="004A2FF9" w:rsidP="004A2FF9">
      <w:pPr>
        <w:pStyle w:val="HTMLPreformatted"/>
        <w:tabs>
          <w:tab w:val="left" w:pos="1440"/>
        </w:tabs>
        <w:spacing w:before="0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</w:pPr>
    </w:p>
    <w:p w14:paraId="2E6C88CB" w14:textId="25AEF10C" w:rsidR="00B51C17" w:rsidDel="00B51C17" w:rsidRDefault="006A1960">
      <w:pPr>
        <w:pStyle w:val="HTMLPreformatted"/>
        <w:tabs>
          <w:tab w:val="left" w:pos="1440"/>
        </w:tabs>
        <w:spacing w:before="0"/>
        <w:ind w:left="1440"/>
        <w:rPr>
          <w:del w:id="140" w:author="Author"/>
          <w:rFonts w:ascii="Times New Roman" w:eastAsia="SimSun" w:hAnsi="Times New Roman" w:cs="Times New Roman"/>
          <w:color w:val="000000" w:themeColor="text1"/>
          <w:sz w:val="24"/>
          <w:szCs w:val="24"/>
        </w:rPr>
        <w:pPrChange w:id="141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142" w:author="Author">
        <w:r w:rsidRPr="00781750">
          <w:rPr>
            <w:rFonts w:ascii="Times New Roman" w:hAnsi="Times New Roman" w:cs="Times New Roman"/>
            <w:color w:val="000000" w:themeColor="text1"/>
            <w:sz w:val="24"/>
            <w:szCs w:val="24"/>
            <w:rPrChange w:id="143" w:author="Author">
              <w:rPr>
                <w:b/>
                <w:bCs/>
                <w:color w:val="000000" w:themeColor="text1"/>
              </w:rPr>
            </w:rPrChange>
          </w:rPr>
          <w:t xml:space="preserve">The </w:t>
        </w:r>
      </w:ins>
      <w:r w:rsidR="004A2FF9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</w:rPr>
        <w:t>Swathing</w:t>
      </w:r>
      <w:r w:rsidR="004A2FF9" w:rsidDel="00A9522B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>subparameter is optional.  It is followed by a</w:t>
      </w:r>
      <w:ins w:id="144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string, defining a</w:t>
        </w:r>
      </w:ins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Schema</w:t>
      </w:r>
      <w:ins w:id="145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name</w:t>
        </w:r>
      </w:ins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ins w:id="146" w:author="Author">
        <w:r w:rsidR="0095665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There are several ways that connector companies create </w:t>
      </w:r>
      <w:del w:id="147" w:author="Author">
        <w:r w:rsidR="004A2FF9" w:rsidDel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TS</w:delText>
        </w:r>
      </w:del>
      <w:ins w:id="148" w:author="Author">
        <w:r w:rsidR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t>Touchstone</w:t>
        </w:r>
      </w:ins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files for a slice (e.g., 3 wafers of a connector) of a connector that can be combined algorithmically to create a virtual </w:t>
      </w:r>
      <w:del w:id="149" w:author="Author">
        <w:r w:rsidR="004A2FF9" w:rsidDel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TS</w:delText>
        </w:r>
      </w:del>
      <w:ins w:id="150" w:author="Author">
        <w:r w:rsidR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t>Touchstone</w:t>
        </w:r>
      </w:ins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151" w:author="Author">
        <w:r w:rsidR="004A2FF9" w:rsidDel="0095665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File </w:delText>
        </w:r>
      </w:del>
      <w:ins w:id="152" w:author="Author">
        <w:r w:rsidR="0095665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file </w:t>
        </w:r>
      </w:ins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represents </w:t>
      </w:r>
      <w:r w:rsidR="001A29A8">
        <w:rPr>
          <w:rFonts w:ascii="Times New Roman" w:hAnsi="Times New Roman" w:cs="Times New Roman"/>
          <w:color w:val="000000" w:themeColor="text1"/>
          <w:sz w:val="24"/>
          <w:szCs w:val="24"/>
        </w:rPr>
        <w:t>all</w:t>
      </w:r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pins of the connector. </w:t>
      </w:r>
      <w:ins w:id="153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del w:id="154" w:author="Author">
        <w:r w:rsidR="004A2FF9" w:rsidDel="0083755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We shall define</w:delText>
        </w:r>
      </w:del>
      <w:ins w:id="155" w:author="Author">
        <w:r w:rsidR="00837554">
          <w:rPr>
            <w:rFonts w:ascii="Times New Roman" w:hAnsi="Times New Roman" w:cs="Times New Roman"/>
            <w:color w:val="000000" w:themeColor="text1"/>
            <w:sz w:val="24"/>
            <w:szCs w:val="24"/>
          </w:rPr>
          <w:t>Separately, both</w:t>
        </w:r>
      </w:ins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Reserved Schemas, and</w:t>
      </w:r>
      <w:del w:id="156" w:author="Author">
        <w:r w:rsidR="004A2FF9" w:rsidDel="002F01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allow </w:delText>
        </w:r>
      </w:del>
      <w:ins w:id="157" w:author="Author">
        <w:r w:rsidR="002F010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>other</w:t>
      </w:r>
      <w:ins w:id="158" w:author="Author">
        <w:r w:rsidR="00837554">
          <w:rPr>
            <w:rFonts w:ascii="Times New Roman" w:hAnsi="Times New Roman" w:cs="Times New Roman"/>
            <w:color w:val="000000" w:themeColor="text1"/>
            <w:sz w:val="24"/>
            <w:szCs w:val="24"/>
          </w:rPr>
          <w:t>, model-maker-defined</w:t>
        </w:r>
      </w:ins>
      <w:r w:rsidR="004A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Schema values </w:t>
      </w:r>
      <w:del w:id="159" w:author="Author">
        <w:r w:rsidR="004A2FF9" w:rsidDel="002F01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that </w:delText>
        </w:r>
        <w:r w:rsidR="001A29A8" w:rsidDel="002F01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would </w:delText>
        </w:r>
        <w:r w:rsidR="004A2FF9" w:rsidDel="002F01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need to be defined by </w:delText>
        </w:r>
      </w:del>
      <w:ins w:id="160" w:author="Author">
        <w:r w:rsidR="002F010D">
          <w:rPr>
            <w:rFonts w:ascii="Times New Roman" w:hAnsi="Times New Roman" w:cs="Times New Roman"/>
            <w:color w:val="000000" w:themeColor="text1"/>
            <w:sz w:val="24"/>
            <w:szCs w:val="24"/>
          </w:rPr>
          <w:t>will be supported.</w:t>
        </w:r>
      </w:ins>
      <w:del w:id="161" w:author="Author">
        <w:r w:rsidR="004A2FF9" w:rsidDel="002F01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the model maker and supplied to the users</w:delText>
        </w:r>
        <w:r w:rsidR="004A2FF9" w:rsidDel="00B51C1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.</w:delText>
        </w:r>
      </w:del>
    </w:p>
    <w:p w14:paraId="494DA32A" w14:textId="455C376B" w:rsidR="00BF686E" w:rsidDel="00725B0D" w:rsidRDefault="00BF686E">
      <w:pPr>
        <w:pStyle w:val="HTMLPreformatted"/>
        <w:tabs>
          <w:tab w:val="left" w:pos="1440"/>
        </w:tabs>
        <w:spacing w:before="0"/>
        <w:ind w:left="1440"/>
        <w:rPr>
          <w:del w:id="162" w:author="Author"/>
          <w:moveTo w:id="163" w:author="Author" w16du:dateUtc="2024-08-07T15:36:00Z"/>
          <w:rFonts w:ascii="Times New Roman" w:hAnsi="Times New Roman" w:cs="Times New Roman"/>
          <w:color w:val="000000" w:themeColor="text1"/>
          <w:sz w:val="24"/>
          <w:szCs w:val="24"/>
        </w:rPr>
        <w:pPrChange w:id="164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moveToRangeStart w:id="165" w:author="Author" w:name="move173912202"/>
    </w:p>
    <w:p w14:paraId="5F92A822" w14:textId="77777777" w:rsidR="00725B0D" w:rsidRDefault="00725B0D">
      <w:pPr>
        <w:pStyle w:val="HTMLPreformatted"/>
        <w:spacing w:before="60"/>
        <w:ind w:left="720"/>
        <w:rPr>
          <w:ins w:id="166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167" w:author="Author">
          <w:pPr>
            <w:pStyle w:val="HTMLPreformatted"/>
            <w:spacing w:before="60"/>
          </w:pPr>
        </w:pPrChange>
      </w:pPr>
    </w:p>
    <w:p w14:paraId="6774C098" w14:textId="77777777" w:rsidR="00725B0D" w:rsidRDefault="00725B0D">
      <w:pPr>
        <w:pStyle w:val="HTMLPreformatted"/>
        <w:spacing w:before="60"/>
        <w:ind w:left="720"/>
        <w:rPr>
          <w:ins w:id="168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169" w:author="Author">
          <w:pPr>
            <w:pStyle w:val="HTMLPreformatted"/>
            <w:spacing w:before="60"/>
          </w:pPr>
        </w:pPrChange>
      </w:pPr>
    </w:p>
    <w:p w14:paraId="4279634A" w14:textId="1575C2A7" w:rsidR="00BF686E" w:rsidDel="008165F6" w:rsidRDefault="002F010D">
      <w:pPr>
        <w:pStyle w:val="HTMLPreformatted"/>
        <w:spacing w:before="60"/>
        <w:ind w:left="720"/>
        <w:rPr>
          <w:del w:id="170" w:author="Author"/>
          <w:moveTo w:id="171" w:author="Author" w16du:dateUtc="2024-08-07T15:36:00Z"/>
          <w:rFonts w:ascii="Times New Roman" w:hAnsi="Times New Roman" w:cs="Times New Roman"/>
          <w:bCs/>
          <w:color w:val="000000" w:themeColor="text1"/>
          <w:sz w:val="24"/>
          <w:szCs w:val="24"/>
        </w:rPr>
        <w:pPrChange w:id="172" w:author="Author">
          <w:pPr>
            <w:pStyle w:val="HTMLPreformatted"/>
            <w:spacing w:before="60"/>
          </w:pPr>
        </w:pPrChange>
      </w:pPr>
      <w:ins w:id="173" w:author="Author">
        <w:del w:id="174" w:author="Author">
          <w:r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The </w:delText>
          </w:r>
        </w:del>
      </w:ins>
      <w:moveTo w:id="175" w:author="Author" w16du:dateUtc="2024-08-07T15:36:00Z">
        <w:del w:id="176" w:author="Author">
          <w:r w:rsidR="00BF686E" w:rsidRPr="00AC6F3B" w:rsidDel="008165F6">
            <w:rPr>
              <w:b/>
              <w:bCs/>
              <w:color w:val="000000" w:themeColor="text1"/>
              <w:rPrChange w:id="177" w:author="Author">
                <w:rPr>
                  <w:color w:val="000000" w:themeColor="text1"/>
                </w:rPr>
              </w:rPrChange>
            </w:rPr>
            <w:delText>SijStatus</w:delText>
          </w:r>
          <w:r w:rsidR="00BF686E"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</w:delText>
          </w:r>
        </w:del>
      </w:moveTo>
      <w:ins w:id="178" w:author="Author">
        <w:del w:id="179" w:author="Author">
          <w:r w:rsidR="0039257C"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sub</w:delText>
          </w:r>
          <w:r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parameter </w:delText>
          </w:r>
        </w:del>
      </w:ins>
      <w:moveTo w:id="180" w:author="Author" w16du:dateUtc="2024-08-07T15:36:00Z">
        <w:del w:id="181" w:author="Author">
          <w:r w:rsidR="00BF686E"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is optional</w:delText>
          </w:r>
        </w:del>
      </w:moveTo>
      <w:ins w:id="182" w:author="Author">
        <w:del w:id="183" w:author="Author">
          <w:r w:rsidR="006F3FCD"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.</w:delText>
          </w:r>
        </w:del>
      </w:ins>
      <w:moveTo w:id="184" w:author="Author" w16du:dateUtc="2024-08-07T15:36:00Z">
        <w:del w:id="185" w:author="Author">
          <w:r w:rsidR="00BF686E"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. </w:delText>
          </w:r>
        </w:del>
      </w:moveTo>
      <w:ins w:id="186" w:author="Author">
        <w:del w:id="187" w:author="Author">
          <w:r w:rsidR="006F3FCD"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</w:delText>
          </w:r>
        </w:del>
      </w:ins>
      <w:moveTo w:id="188" w:author="Author" w16du:dateUtc="2024-08-07T15:36:00Z">
        <w:del w:id="189" w:author="Author">
          <w:r w:rsidR="00BF686E"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SijStatus is followed by a row number, a column number and a status</w:delText>
          </w:r>
        </w:del>
      </w:moveTo>
      <w:ins w:id="190" w:author="Author">
        <w:del w:id="191" w:author="Author">
          <w:r w:rsidR="00AC6F3B"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string</w:delText>
          </w:r>
        </w:del>
      </w:ins>
      <w:moveTo w:id="192" w:author="Author" w16du:dateUtc="2024-08-07T15:36:00Z">
        <w:del w:id="193" w:author="Author">
          <w:r w:rsidR="00BF686E"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. </w:delText>
          </w:r>
        </w:del>
      </w:moveTo>
      <w:ins w:id="194" w:author="Author">
        <w:del w:id="195" w:author="Author">
          <w:r w:rsidR="00AC6F3B"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</w:delText>
          </w:r>
        </w:del>
      </w:ins>
      <w:moveTo w:id="196" w:author="Author" w16du:dateUtc="2024-08-07T15:36:00Z">
        <w:del w:id="197" w:author="Author">
          <w:r w:rsidR="00BF686E"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R</w:delText>
          </w:r>
        </w:del>
      </w:moveTo>
      <w:ins w:id="198" w:author="Author">
        <w:del w:id="199" w:author="Author">
          <w:r w:rsidR="00AC6F3B"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The r</w:delText>
          </w:r>
        </w:del>
      </w:ins>
      <w:moveTo w:id="200" w:author="Author" w16du:dateUtc="2024-08-07T15:36:00Z">
        <w:del w:id="201" w:author="Author">
          <w:r w:rsidR="00BF686E"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ow and column number</w:delText>
          </w:r>
        </w:del>
      </w:moveTo>
      <w:ins w:id="202" w:author="Author">
        <w:del w:id="203" w:author="Author">
          <w:r w:rsidR="00AC6F3B"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</w:delText>
          </w:r>
        </w:del>
      </w:ins>
      <w:moveTo w:id="204" w:author="Author" w16du:dateUtc="2024-08-07T15:36:00Z">
        <w:del w:id="205" w:author="Author">
          <w:r w:rsidR="00BF686E"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shall be between 1 and Number_of_Ports</w:delText>
          </w:r>
        </w:del>
      </w:moveTo>
      <w:ins w:id="206" w:author="Author">
        <w:del w:id="207" w:author="Author">
          <w:r w:rsidR="00AC6F3B"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, inclusive</w:delText>
          </w:r>
        </w:del>
      </w:ins>
      <w:moveTo w:id="208" w:author="Author" w16du:dateUtc="2024-08-07T15:36:00Z">
        <w:del w:id="209" w:author="Author">
          <w:r w:rsidR="00BF686E"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. </w:delText>
          </w:r>
        </w:del>
      </w:moveTo>
      <w:ins w:id="210" w:author="Author">
        <w:del w:id="211" w:author="Author">
          <w:r w:rsidR="00AC6F3B"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</w:delText>
          </w:r>
        </w:del>
      </w:ins>
      <w:moveTo w:id="212" w:author="Author" w16du:dateUtc="2024-08-07T15:36:00Z">
        <w:del w:id="213" w:author="Author">
          <w:r w:rsidR="00BF686E"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Allowed value </w:delText>
          </w:r>
        </w:del>
      </w:moveTo>
      <w:ins w:id="214" w:author="Author">
        <w:del w:id="215" w:author="Author">
          <w:r w:rsidR="00725B0D"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argument value</w:delText>
          </w:r>
        </w:del>
      </w:ins>
      <w:moveTo w:id="216" w:author="Author" w16du:dateUtc="2024-08-07T15:36:00Z">
        <w:del w:id="217" w:author="Author">
          <w:r w:rsidR="00BF686E"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status are </w:delText>
          </w:r>
          <w:r w:rsidR="00BF686E" w:rsidDel="008165F6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delText xml:space="preserve">Measured, Simulated, TBD, </w:delText>
          </w:r>
        </w:del>
      </w:moveTo>
      <w:ins w:id="218" w:author="Author">
        <w:del w:id="219" w:author="Author">
          <w:r w:rsidR="00725B0D" w:rsidDel="008165F6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delText xml:space="preserve">and </w:delText>
          </w:r>
        </w:del>
      </w:ins>
      <w:moveTo w:id="220" w:author="Author" w16du:dateUtc="2024-08-07T15:36:00Z">
        <w:del w:id="221" w:author="Author">
          <w:r w:rsidR="00BF686E" w:rsidDel="008165F6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delText>Placeholder.</w:delText>
          </w:r>
        </w:del>
      </w:moveTo>
    </w:p>
    <w:moveToRangeEnd w:id="165"/>
    <w:p w14:paraId="2FEC3E6F" w14:textId="77777777" w:rsidR="003868AA" w:rsidRDefault="003868AA" w:rsidP="001A008C">
      <w:pPr>
        <w:pStyle w:val="HTMLPreformatted"/>
        <w:tabs>
          <w:tab w:val="left" w:pos="1440"/>
        </w:tabs>
        <w:spacing w:before="0"/>
        <w:rPr>
          <w:ins w:id="222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2E47A5" w14:textId="0486C735" w:rsidR="00E21C4B" w:rsidDel="00E21C4B" w:rsidRDefault="00245F93">
      <w:pPr>
        <w:pStyle w:val="HTMLPreformatted"/>
        <w:tabs>
          <w:tab w:val="left" w:pos="1440"/>
        </w:tabs>
        <w:spacing w:before="0"/>
        <w:ind w:left="720"/>
        <w:rPr>
          <w:del w:id="223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24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225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lastRenderedPageBreak/>
          <w:t xml:space="preserve">The </w:t>
        </w:r>
        <w:r w:rsidRPr="00157E0A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Group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subparameter is optional.  </w:t>
        </w:r>
        <w:r w:rsidR="002D4C0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Group may appear multiple times for a [Begin </w:t>
        </w:r>
        <w:del w:id="226" w:author="Author">
          <w:r w:rsidR="002D4C0F" w:rsidDel="00E21C4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P</w:delText>
          </w:r>
        </w:del>
        <w:r w:rsidR="00E21C4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Port Map]/[End Port Map] pair, with each Group subparameter </w:t>
        </w:r>
        <w:del w:id="227" w:author="Author">
          <w:r w:rsidR="00E21C4B" w:rsidDel="00B4728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and argument</w:delText>
          </w:r>
          <w:r w:rsidR="004E19C7" w:rsidDel="00B4728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</w:delText>
          </w:r>
          <w:r w:rsidR="00E21C4B" w:rsidDel="00B4728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</w:delText>
          </w:r>
        </w:del>
        <w:r w:rsidR="00E21C4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appearing on a separate line. 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These lines are placed after the last Port subparameter </w:t>
        </w:r>
        <w:r w:rsidR="00E21C4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(see below)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and the [End Port Map] keyword.</w:t>
        </w:r>
      </w:ins>
    </w:p>
    <w:p w14:paraId="4BD0BA96" w14:textId="26245487" w:rsidR="00245F93" w:rsidDel="00E21C4B" w:rsidRDefault="00E21C4B" w:rsidP="00E21C4B">
      <w:pPr>
        <w:pStyle w:val="HTMLPreformatted"/>
        <w:tabs>
          <w:tab w:val="left" w:pos="1440"/>
        </w:tabs>
        <w:spacing w:before="0"/>
        <w:ind w:left="720"/>
        <w:rPr>
          <w:ins w:id="228" w:author="Author"/>
          <w:del w:id="229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230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</w:t>
        </w:r>
        <w:r w:rsidR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t>The Group subparameter is followed by a white space and the name of the Group</w:t>
        </w:r>
      </w:ins>
    </w:p>
    <w:p w14:paraId="2192E941" w14:textId="472FF18B" w:rsidR="00245F93" w:rsidRDefault="00E21C4B" w:rsidP="00E21C4B">
      <w:pPr>
        <w:pStyle w:val="HTMLPreformatted"/>
        <w:tabs>
          <w:tab w:val="left" w:pos="1440"/>
        </w:tabs>
        <w:spacing w:before="0"/>
        <w:ind w:left="720"/>
        <w:rPr>
          <w:ins w:id="231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232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t>wh</w:t>
        </w:r>
        <w:del w:id="233" w:author="Author">
          <w:r w:rsidR="00245F93" w:rsidDel="0012103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ich</w:delText>
          </w:r>
        </w:del>
        <w:r w:rsidR="0012103F">
          <w:rPr>
            <w:rFonts w:ascii="Times New Roman" w:hAnsi="Times New Roman" w:cs="Times New Roman"/>
            <w:color w:val="000000" w:themeColor="text1"/>
            <w:sz w:val="24"/>
            <w:szCs w:val="24"/>
          </w:rPr>
          <w:t>ose</w:t>
        </w:r>
        <w:r w:rsidR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port is described by the line.  Th</w:t>
        </w:r>
        <w:del w:id="234" w:author="Author">
          <w:r w:rsidR="00245F93" w:rsidDel="0012103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e</w:delText>
          </w:r>
        </w:del>
        <w:r w:rsidR="0012103F">
          <w:rPr>
            <w:rFonts w:ascii="Times New Roman" w:hAnsi="Times New Roman" w:cs="Times New Roman"/>
            <w:color w:val="000000" w:themeColor="text1"/>
            <w:sz w:val="24"/>
            <w:szCs w:val="24"/>
          </w:rPr>
          <w:t>is</w:t>
        </w:r>
        <w:r w:rsidR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Group &lt;name&gt; is followed by a white space, a “(“</w:t>
        </w:r>
        <w:del w:id="235" w:author="Author">
          <w:r w:rsidR="00245F93" w:rsidDel="00B4728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which is f</w:delText>
          </w:r>
        </w:del>
        <w:r w:rsidR="00B4728D">
          <w:rPr>
            <w:rFonts w:ascii="Times New Roman" w:hAnsi="Times New Roman" w:cs="Times New Roman"/>
            <w:color w:val="000000" w:themeColor="text1"/>
            <w:sz w:val="24"/>
            <w:szCs w:val="24"/>
          </w:rPr>
          <w:t>, f</w:t>
        </w:r>
        <w:r w:rsidR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t>ollowed by a list of Physical names</w:t>
        </w:r>
        <w:r w:rsidR="00B4728D">
          <w:rPr>
            <w:rFonts w:ascii="Times New Roman" w:hAnsi="Times New Roman" w:cs="Times New Roman"/>
            <w:color w:val="000000" w:themeColor="text1"/>
            <w:sz w:val="24"/>
            <w:szCs w:val="24"/>
          </w:rPr>
          <w:t>,</w:t>
        </w:r>
        <w:r w:rsidR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del w:id="236" w:author="Author">
          <w:r w:rsidR="00245F93" w:rsidDel="00B4728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followed </w:delText>
          </w:r>
        </w:del>
        <w:r w:rsidR="00B4728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and terminated </w:t>
        </w:r>
        <w:r w:rsidR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by a “)”. </w:t>
        </w:r>
        <w:r w:rsidR="00B4728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F5089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Any Physical </w:t>
        </w:r>
        <w:r w:rsidR="00AF474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port names (see below) cannot be used as </w:t>
        </w:r>
        <w:del w:id="237" w:author="Author">
          <w:r w:rsidR="00245F93" w:rsidDel="00F5089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These Physical </w:delText>
          </w:r>
        </w:del>
        <w:r w:rsidR="00F5089B">
          <w:rPr>
            <w:rFonts w:ascii="Times New Roman" w:hAnsi="Times New Roman" w:cs="Times New Roman"/>
            <w:color w:val="000000" w:themeColor="text1"/>
            <w:sz w:val="24"/>
            <w:szCs w:val="24"/>
          </w:rPr>
          <w:t>Group names</w:t>
        </w:r>
        <w:del w:id="238" w:author="Author">
          <w:r w:rsidR="00F5089B" w:rsidDel="00AF474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cannot </w:delText>
          </w:r>
          <w:r w:rsidR="00245F93" w:rsidDel="00AF474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names cannot be a Group</w:delText>
          </w:r>
        </w:del>
        <w:r w:rsidR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. </w:t>
        </w:r>
        <w:r w:rsidR="00B4728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del w:id="239" w:author="Author">
          <w:r w:rsidR="00245F93" w:rsidDel="00AF474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In this context, a</w:delText>
          </w:r>
        </w:del>
        <w:r w:rsidR="00AF474F">
          <w:rPr>
            <w:rFonts w:ascii="Times New Roman" w:hAnsi="Times New Roman" w:cs="Times New Roman"/>
            <w:color w:val="000000" w:themeColor="text1"/>
            <w:sz w:val="24"/>
            <w:szCs w:val="24"/>
          </w:rPr>
          <w:t>A</w:t>
        </w:r>
        <w:r w:rsidR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n EOL (end of line character) without a “)” will continue the list of Physical names on the next line. </w:t>
        </w:r>
      </w:ins>
    </w:p>
    <w:p w14:paraId="1C0B3782" w14:textId="77777777" w:rsidR="00245F93" w:rsidRDefault="00245F93">
      <w:pPr>
        <w:pStyle w:val="HTMLPreformatted"/>
        <w:tabs>
          <w:tab w:val="left" w:pos="1440"/>
        </w:tabs>
        <w:spacing w:before="0"/>
        <w:ind w:left="720"/>
        <w:rPr>
          <w:ins w:id="240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41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755D4858" w14:textId="607AB363" w:rsidR="00245F93" w:rsidRDefault="00245F93">
      <w:pPr>
        <w:pStyle w:val="HTMLPreformatted"/>
        <w:tabs>
          <w:tab w:val="left" w:pos="1440"/>
        </w:tabs>
        <w:spacing w:before="0"/>
        <w:ind w:left="720"/>
        <w:rPr>
          <w:ins w:id="242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43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244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  <w:r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Symbol_lefts</w:t>
        </w:r>
        <w:r w:rsidRPr="00157E0A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ide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subparameter is optional.  These lines are placed after the last Port subparameter and the [End Port Map] keyword. The Symbol_left </w:t>
        </w:r>
        <w:r w:rsidR="00163BB5">
          <w:rPr>
            <w:rFonts w:ascii="Times New Roman" w:hAnsi="Times New Roman" w:cs="Times New Roman"/>
            <w:color w:val="000000" w:themeColor="text1"/>
            <w:sz w:val="24"/>
            <w:szCs w:val="24"/>
          </w:rPr>
          <w:t>sub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parameter </w:t>
        </w:r>
        <w:r w:rsidR="00163BB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string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is followed by a list of Port numbers that can be terminals on the left side of a schematic symbol ordered top to bottom.</w:t>
        </w:r>
      </w:ins>
    </w:p>
    <w:p w14:paraId="16AD5B2C" w14:textId="77777777" w:rsidR="00245F93" w:rsidRDefault="00245F93">
      <w:pPr>
        <w:pStyle w:val="HTMLPreformatted"/>
        <w:tabs>
          <w:tab w:val="left" w:pos="1440"/>
        </w:tabs>
        <w:spacing w:before="0"/>
        <w:ind w:left="720"/>
        <w:rPr>
          <w:ins w:id="245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46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138F5C90" w14:textId="56CE0683" w:rsidR="00245F93" w:rsidRDefault="00245F93">
      <w:pPr>
        <w:pStyle w:val="HTMLPreformatted"/>
        <w:tabs>
          <w:tab w:val="left" w:pos="1440"/>
        </w:tabs>
        <w:spacing w:before="0"/>
        <w:ind w:left="720"/>
        <w:rPr>
          <w:ins w:id="247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48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249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  <w:r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Symbol_rights</w:t>
        </w:r>
        <w:r w:rsidRPr="00157E0A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ide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subparameter is optional.  These lines are placed after the last Port Subparameter and the [End Port Map] keyword. The Symbol_right </w:t>
        </w:r>
        <w:r w:rsidR="00163BB5">
          <w:rPr>
            <w:rFonts w:ascii="Times New Roman" w:hAnsi="Times New Roman" w:cs="Times New Roman"/>
            <w:color w:val="000000" w:themeColor="text1"/>
            <w:sz w:val="24"/>
            <w:szCs w:val="24"/>
          </w:rPr>
          <w:t>sub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parameter </w:t>
        </w:r>
        <w:r w:rsidR="00163BB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string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is followed by a list of Port numbers that can be terminals on the right side of a schematic symbol ordered top to bottom.</w:t>
        </w:r>
      </w:ins>
    </w:p>
    <w:p w14:paraId="7DDEAEEA" w14:textId="77777777" w:rsidR="00245F93" w:rsidRDefault="00245F93">
      <w:pPr>
        <w:pStyle w:val="HTMLPreformatted"/>
        <w:tabs>
          <w:tab w:val="left" w:pos="1440"/>
        </w:tabs>
        <w:spacing w:before="0"/>
        <w:ind w:left="720"/>
        <w:rPr>
          <w:ins w:id="250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51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62E94676" w14:textId="0286C0B1" w:rsidR="00245F93" w:rsidRDefault="00245F93">
      <w:pPr>
        <w:pStyle w:val="HTMLPreformatted"/>
        <w:tabs>
          <w:tab w:val="left" w:pos="1440"/>
        </w:tabs>
        <w:spacing w:before="0"/>
        <w:ind w:left="720"/>
        <w:rPr>
          <w:ins w:id="252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53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254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  <w:r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Symbol_tops</w:t>
        </w:r>
        <w:r w:rsidRPr="00157E0A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ide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subparameter is optional.  These lines are placed after the last Port Subparameter and the [End Port Map] keyword. The Symbol_top </w:t>
        </w:r>
        <w:r w:rsidR="00163BB5">
          <w:rPr>
            <w:rFonts w:ascii="Times New Roman" w:hAnsi="Times New Roman" w:cs="Times New Roman"/>
            <w:color w:val="000000" w:themeColor="text1"/>
            <w:sz w:val="24"/>
            <w:szCs w:val="24"/>
          </w:rPr>
          <w:t>sub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parameter </w:t>
        </w:r>
        <w:r w:rsidR="00163BB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string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is followed by a list of Port numbers that can be terminals on the top side of a schematic symbol ordered left to right.</w:t>
        </w:r>
      </w:ins>
    </w:p>
    <w:p w14:paraId="2A40F5A9" w14:textId="77777777" w:rsidR="00245F93" w:rsidRDefault="00245F93">
      <w:pPr>
        <w:pStyle w:val="HTMLPreformatted"/>
        <w:tabs>
          <w:tab w:val="left" w:pos="1440"/>
        </w:tabs>
        <w:spacing w:before="0"/>
        <w:ind w:left="720"/>
        <w:rPr>
          <w:ins w:id="255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56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191D113D" w14:textId="3D4E5A6A" w:rsidR="00245F93" w:rsidRDefault="00245F93">
      <w:pPr>
        <w:pStyle w:val="HTMLPreformatted"/>
        <w:tabs>
          <w:tab w:val="left" w:pos="1440"/>
        </w:tabs>
        <w:spacing w:before="0"/>
        <w:ind w:left="720"/>
        <w:rPr>
          <w:ins w:id="257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58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259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  <w:r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Symbol_bottoms</w:t>
        </w:r>
        <w:r w:rsidRPr="00157E0A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ide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del w:id="260" w:author="Author">
          <w:r w:rsidDel="00A67D05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</w:delText>
          </w:r>
        </w:del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subparameter is optional.  These lines are placed after the last Port Subparameter and the [End Port Map] keyword. The </w:t>
        </w:r>
        <w:del w:id="261" w:author="Author">
          <w:r w:rsidDel="00163BB5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Bottom _Side</w:delText>
          </w:r>
        </w:del>
        <w:r w:rsidR="00163BB5">
          <w:rPr>
            <w:rFonts w:ascii="Times New Roman" w:hAnsi="Times New Roman" w:cs="Times New Roman"/>
            <w:color w:val="000000" w:themeColor="text1"/>
            <w:sz w:val="24"/>
            <w:szCs w:val="24"/>
          </w:rPr>
          <w:t>Symbol_bottomside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163BB5">
          <w:rPr>
            <w:rFonts w:ascii="Times New Roman" w:hAnsi="Times New Roman" w:cs="Times New Roman"/>
            <w:color w:val="000000" w:themeColor="text1"/>
            <w:sz w:val="24"/>
            <w:szCs w:val="24"/>
          </w:rPr>
          <w:t>sub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parameter </w:t>
        </w:r>
        <w:r w:rsidR="00163BB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string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is followed by a list of Port numbers that can be terminals on the bottom side of a schematic symbol ordered left to right.</w:t>
        </w:r>
      </w:ins>
    </w:p>
    <w:p w14:paraId="0B2B1785" w14:textId="77777777" w:rsidR="00245F93" w:rsidRDefault="00245F93">
      <w:pPr>
        <w:pStyle w:val="HTMLPreformatted"/>
        <w:tabs>
          <w:tab w:val="left" w:pos="1440"/>
        </w:tabs>
        <w:spacing w:before="0"/>
        <w:ind w:left="720"/>
        <w:rPr>
          <w:ins w:id="262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63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0F32124D" w14:textId="13C304DE" w:rsidR="00245F93" w:rsidRDefault="00245F93">
      <w:pPr>
        <w:pStyle w:val="HTMLPreformatted"/>
        <w:tabs>
          <w:tab w:val="left" w:pos="1440"/>
        </w:tabs>
        <w:spacing w:before="0"/>
        <w:ind w:left="720"/>
        <w:rPr>
          <w:ins w:id="264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265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266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If any Symbol_leftside, Symbol_rightside, Symbol_topside or Symbol_bottomside subparameters are present then </w:t>
        </w:r>
        <w:del w:id="267" w:author="Author">
          <w:r w:rsidDel="00733B8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every</w:delText>
          </w:r>
        </w:del>
        <w:r w:rsidR="00733B80">
          <w:rPr>
            <w:rFonts w:ascii="Times New Roman" w:hAnsi="Times New Roman" w:cs="Times New Roman"/>
            <w:color w:val="000000" w:themeColor="text1"/>
            <w:sz w:val="24"/>
            <w:szCs w:val="24"/>
          </w:rPr>
          <w:t>any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del w:id="268" w:author="Author">
          <w:r w:rsidDel="00733B8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p</w:delText>
          </w:r>
        </w:del>
        <w:r w:rsidR="00733B80">
          <w:rPr>
            <w:rFonts w:ascii="Times New Roman" w:hAnsi="Times New Roman" w:cs="Times New Roman"/>
            <w:color w:val="000000" w:themeColor="text1"/>
            <w:sz w:val="24"/>
            <w:szCs w:val="24"/>
          </w:rPr>
          <w:t>P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ort number shall appear once and only once in these subparameters</w:t>
        </w:r>
        <w:r w:rsidR="00725B0D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</w:ins>
    </w:p>
    <w:p w14:paraId="2C6C38C5" w14:textId="77777777" w:rsidR="00245F93" w:rsidRDefault="00245F93" w:rsidP="001A008C">
      <w:pPr>
        <w:pStyle w:val="HTMLPreformatted"/>
        <w:tabs>
          <w:tab w:val="left" w:pos="1440"/>
        </w:tabs>
        <w:spacing w:before="0"/>
        <w:rPr>
          <w:ins w:id="269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83077A" w14:textId="2180FCDF" w:rsidR="00A67D05" w:rsidRDefault="00A67D05" w:rsidP="00A67D05">
      <w:pPr>
        <w:pStyle w:val="HTMLPreformatted"/>
        <w:tabs>
          <w:tab w:val="left" w:pos="1440"/>
        </w:tabs>
        <w:spacing w:before="0"/>
        <w:ind w:left="720"/>
        <w:rPr>
          <w:ins w:id="270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271" w:author="Author">
        <w:r w:rsidRPr="00A67D05">
          <w:rPr>
            <w:rFonts w:ascii="Times New Roman" w:hAnsi="Times New Roman" w:cs="Times New Roman"/>
            <w:color w:val="000000" w:themeColor="text1"/>
            <w:sz w:val="24"/>
            <w:szCs w:val="24"/>
            <w:highlight w:val="yellow"/>
            <w:rPrChange w:id="272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The </w:t>
        </w:r>
        <w:r w:rsidRPr="00A67D05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highlight w:val="yellow"/>
            <w:rPrChange w:id="273" w:author="Author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PrChange>
          </w:rPr>
          <w:t>Units</w:t>
        </w:r>
        <w:r w:rsidRPr="00A67D05">
          <w:rPr>
            <w:rFonts w:ascii="Times New Roman" w:hAnsi="Times New Roman" w:cs="Times New Roman"/>
            <w:color w:val="000000" w:themeColor="text1"/>
            <w:sz w:val="24"/>
            <w:szCs w:val="24"/>
            <w:highlight w:val="yellow"/>
            <w:rPrChange w:id="274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subparameter is optional.  </w:t>
        </w:r>
        <w:del w:id="275" w:author="Author">
          <w:r w:rsidRPr="00A67D05" w:rsidDel="00CA66EB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  <w:rPrChange w:id="276" w:author="Author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</w:rPrChange>
            </w:rPr>
            <w:delText>F</w:delText>
          </w:r>
        </w:del>
        <w:r w:rsidR="00CA66EB">
          <w:rPr>
            <w:rFonts w:ascii="Times New Roman" w:hAnsi="Times New Roman" w:cs="Times New Roman"/>
            <w:color w:val="000000" w:themeColor="text1"/>
            <w:sz w:val="24"/>
            <w:szCs w:val="24"/>
            <w:highlight w:val="yellow"/>
          </w:rPr>
          <w:t>The “Units” string shall be f</w:t>
        </w:r>
        <w:r w:rsidRPr="00A67D05">
          <w:rPr>
            <w:rFonts w:ascii="Times New Roman" w:hAnsi="Times New Roman" w:cs="Times New Roman"/>
            <w:color w:val="000000" w:themeColor="text1"/>
            <w:sz w:val="24"/>
            <w:szCs w:val="24"/>
            <w:highlight w:val="yellow"/>
            <w:rPrChange w:id="277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ollowed by a string declaring the units for</w:t>
        </w:r>
        <w:r w:rsidRPr="006343D4">
          <w:rPr>
            <w:rFonts w:ascii="Times New Roman" w:hAnsi="Times New Roman" w:cs="Times New Roman"/>
            <w:color w:val="000000" w:themeColor="text1"/>
            <w:sz w:val="24"/>
            <w:szCs w:val="24"/>
            <w:highlight w:val="yellow"/>
            <w:rPrChange w:id="278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physical coordinates.</w:t>
        </w:r>
        <w:r w:rsidR="00CA66EB" w:rsidRPr="006343D4">
          <w:rPr>
            <w:rFonts w:ascii="Times New Roman" w:hAnsi="Times New Roman" w:cs="Times New Roman"/>
            <w:color w:val="000000" w:themeColor="text1"/>
            <w:sz w:val="24"/>
            <w:szCs w:val="24"/>
            <w:highlight w:val="yellow"/>
            <w:rPrChange w:id="279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 The only permitted arguments are: “mm”, “inches”, “mils”, “</w:t>
        </w:r>
        <w:r w:rsidR="006343D4" w:rsidRPr="006343D4">
          <w:rPr>
            <w:rFonts w:ascii="Times New Roman" w:hAnsi="Times New Roman" w:cs="Times New Roman"/>
            <w:color w:val="000000" w:themeColor="text1"/>
            <w:sz w:val="24"/>
            <w:szCs w:val="24"/>
            <w:highlight w:val="yellow"/>
            <w:rPrChange w:id="280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A”.</w:t>
        </w:r>
      </w:ins>
    </w:p>
    <w:p w14:paraId="6F5F0D6E" w14:textId="77777777" w:rsidR="00A67D05" w:rsidRDefault="00A67D05" w:rsidP="001A008C">
      <w:pPr>
        <w:pStyle w:val="HTMLPreformatted"/>
        <w:tabs>
          <w:tab w:val="left" w:pos="1440"/>
        </w:tabs>
        <w:spacing w:before="0"/>
        <w:rPr>
          <w:ins w:id="281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6DD2A7" w14:textId="77777777" w:rsidR="002813BE" w:rsidRDefault="00725B0D" w:rsidP="002813BE">
      <w:pPr>
        <w:pStyle w:val="HTMLPreformatted"/>
        <w:tabs>
          <w:tab w:val="left" w:pos="1440"/>
        </w:tabs>
        <w:spacing w:before="0"/>
        <w:ind w:left="720"/>
        <w:rPr>
          <w:moveTo w:id="282" w:author="Author" w16du:dateUtc="2024-10-02T15:36:00Z"/>
          <w:rFonts w:ascii="Times New Roman" w:hAnsi="Times New Roman" w:cs="Times New Roman"/>
          <w:color w:val="000000" w:themeColor="text1"/>
          <w:sz w:val="24"/>
          <w:szCs w:val="24"/>
        </w:rPr>
      </w:pPr>
      <w:ins w:id="283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  <w:del w:id="284" w:author="Author">
          <w:r w:rsidDel="008165F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User_defined</w:delText>
          </w:r>
        </w:del>
        <w:r w:rsidR="008165F6">
          <w:rPr>
            <w:rFonts w:ascii="Times New Roman" w:hAnsi="Times New Roman" w:cs="Times New Roman"/>
            <w:color w:val="000000" w:themeColor="text1"/>
            <w:sz w:val="24"/>
            <w:szCs w:val="24"/>
          </w:rPr>
          <w:t>UD (for user</w:t>
        </w:r>
        <w:del w:id="285" w:author="Author">
          <w:r w:rsidR="008165F6" w:rsidDel="00EB3651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</w:delText>
          </w:r>
        </w:del>
        <w:r w:rsidR="00EB3651">
          <w:rPr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r w:rsidR="008165F6">
          <w:rPr>
            <w:rFonts w:ascii="Times New Roman" w:hAnsi="Times New Roman" w:cs="Times New Roman"/>
            <w:color w:val="000000" w:themeColor="text1"/>
            <w:sz w:val="24"/>
            <w:szCs w:val="24"/>
          </w:rPr>
          <w:t>defined)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B934FF">
          <w:rPr>
            <w:rFonts w:ascii="Times New Roman" w:hAnsi="Times New Roman" w:cs="Times New Roman"/>
            <w:color w:val="000000" w:themeColor="text1"/>
            <w:sz w:val="24"/>
            <w:szCs w:val="24"/>
          </w:rPr>
          <w:t>sub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parameter is optional.  </w:t>
        </w:r>
      </w:ins>
      <w:moveToRangeStart w:id="286" w:author="Author" w:name="move178761430"/>
      <w:moveTo w:id="287" w:author="Author" w16du:dateUtc="2024-10-02T15:36:00Z">
        <w:r w:rsidR="002813B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Note that user-defined subparameters may be declared in a Port line or separately, after the Port declarations.  </w:t>
        </w:r>
      </w:moveTo>
    </w:p>
    <w:moveToRangeEnd w:id="286"/>
    <w:p w14:paraId="16C86281" w14:textId="63083D4E" w:rsidR="00725B0D" w:rsidDel="001C3EF7" w:rsidRDefault="00725B0D" w:rsidP="001C3EF7">
      <w:pPr>
        <w:pStyle w:val="HTMLPreformatted"/>
        <w:tabs>
          <w:tab w:val="left" w:pos="1440"/>
        </w:tabs>
        <w:spacing w:before="0"/>
        <w:ind w:left="720"/>
        <w:rPr>
          <w:del w:id="288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289" w:author="Author">
        <w:del w:id="290" w:author="Author">
          <w:r w:rsidDel="00187622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I</w:delText>
          </w:r>
        </w:del>
        <w:r w:rsidR="00187622">
          <w:rPr>
            <w:rFonts w:ascii="Times New Roman" w:hAnsi="Times New Roman" w:cs="Times New Roman"/>
            <w:color w:val="000000" w:themeColor="text1"/>
            <w:sz w:val="24"/>
            <w:szCs w:val="24"/>
          </w:rPr>
          <w:t>For UD data on Port lines, the UD string</w:t>
        </w:r>
        <w:del w:id="291" w:author="Author">
          <w:r w:rsidR="00187622" w:rsidDel="00B0099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</w:delText>
          </w:r>
          <w:r w:rsidDel="00B0099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t</w:delText>
          </w:r>
        </w:del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shall be followed by </w:t>
        </w:r>
        <w:r w:rsidR="006C3C4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colon character and </w:t>
        </w:r>
        <w:del w:id="292" w:author="Author">
          <w:r w:rsidDel="002D3A61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one or more strings</w:delText>
          </w:r>
        </w:del>
        <w:r w:rsidR="002D3A61">
          <w:rPr>
            <w:rFonts w:ascii="Times New Roman" w:hAnsi="Times New Roman" w:cs="Times New Roman"/>
            <w:color w:val="000000" w:themeColor="text1"/>
            <w:sz w:val="24"/>
            <w:szCs w:val="24"/>
          </w:rPr>
          <w:t>a name-value string pair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within the same pair of parentheses.  </w:t>
        </w:r>
        <w:r w:rsidR="002813B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After the </w:t>
        </w:r>
        <w:r w:rsidR="002D3A61">
          <w:rPr>
            <w:rFonts w:ascii="Times New Roman" w:hAnsi="Times New Roman" w:cs="Times New Roman"/>
            <w:color w:val="000000" w:themeColor="text1"/>
            <w:sz w:val="24"/>
            <w:szCs w:val="24"/>
          </w:rPr>
          <w:t>Port declarations, UD data shall be declared using lines</w:t>
        </w:r>
        <w:r w:rsidR="006C3C4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, where an arbitrary number of strings may follow the “UD:” string.  </w:t>
        </w:r>
        <w:del w:id="293" w:author="Author">
          <w:r w:rsidR="002D3A61" w:rsidDel="006C3C44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</w:delText>
          </w:r>
        </w:del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These </w:t>
        </w:r>
        <w:r w:rsidR="0039257C">
          <w:rPr>
            <w:rFonts w:ascii="Times New Roman" w:hAnsi="Times New Roman" w:cs="Times New Roman"/>
            <w:color w:val="000000" w:themeColor="text1"/>
            <w:sz w:val="24"/>
            <w:szCs w:val="24"/>
          </w:rPr>
          <w:t>sub</w:t>
        </w:r>
        <w:r w:rsidR="001C3EF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parameters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are effectively ignored by the parser and EDA tools, but may be used by </w:t>
        </w:r>
        <w:r w:rsidR="001C3EF7">
          <w:rPr>
            <w:rFonts w:ascii="Times New Roman" w:hAnsi="Times New Roman" w:cs="Times New Roman"/>
            <w:color w:val="000000" w:themeColor="text1"/>
            <w:sz w:val="24"/>
            <w:szCs w:val="24"/>
          </w:rPr>
          <w:t>recipients to track whether physical measurements have been conducted on a Port, and/or how the Port data was measured.</w:t>
        </w:r>
        <w:del w:id="294" w:author="Author">
          <w:r w:rsidDel="001C3EF7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model </w:delText>
          </w:r>
        </w:del>
      </w:ins>
    </w:p>
    <w:p w14:paraId="4DAEE6FF" w14:textId="500BD9C5" w:rsidR="001C3EF7" w:rsidRDefault="001C3EF7" w:rsidP="00725B0D">
      <w:pPr>
        <w:pStyle w:val="HTMLPreformatted"/>
        <w:tabs>
          <w:tab w:val="left" w:pos="1440"/>
        </w:tabs>
        <w:spacing w:before="0"/>
        <w:ind w:left="720"/>
        <w:rPr>
          <w:ins w:id="295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81B9C0" w14:textId="59654DA3" w:rsidR="001C3EF7" w:rsidDel="002813BE" w:rsidRDefault="00EB3651">
      <w:pPr>
        <w:pStyle w:val="HTMLPreformatted"/>
        <w:tabs>
          <w:tab w:val="left" w:pos="1440"/>
        </w:tabs>
        <w:spacing w:before="0"/>
        <w:ind w:left="720"/>
        <w:rPr>
          <w:ins w:id="296" w:author="Author"/>
          <w:moveFrom w:id="297" w:author="Author" w16du:dateUtc="2024-10-02T15:36:00Z"/>
          <w:rFonts w:ascii="Times New Roman" w:hAnsi="Times New Roman" w:cs="Times New Roman"/>
          <w:color w:val="000000" w:themeColor="text1"/>
          <w:sz w:val="24"/>
          <w:szCs w:val="24"/>
        </w:rPr>
      </w:pPr>
      <w:moveFromRangeStart w:id="298" w:author="Author" w:name="move178761430"/>
      <w:moveFrom w:id="299" w:author="Author" w16du:dateUtc="2024-10-02T15:36:00Z">
        <w:ins w:id="300" w:author="Author">
          <w:r w:rsidDel="002813B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Note that user-defined subparameters may be declared </w:t>
          </w:r>
          <w:r w:rsidR="00187622" w:rsidDel="002813B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in a Port line or separately, after the Port declarations.  </w:t>
          </w:r>
        </w:ins>
      </w:moveFrom>
    </w:p>
    <w:moveFromRangeEnd w:id="298"/>
    <w:p w14:paraId="489E15DE" w14:textId="77777777" w:rsidR="00EB3651" w:rsidRDefault="00EB3651">
      <w:pPr>
        <w:pStyle w:val="HTMLPreformatted"/>
        <w:tabs>
          <w:tab w:val="left" w:pos="1440"/>
        </w:tabs>
        <w:spacing w:before="0"/>
        <w:ind w:left="720"/>
        <w:rPr>
          <w:ins w:id="301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B75AC7" w14:textId="77777777" w:rsidR="00EB3651" w:rsidRDefault="00EB3651">
      <w:pPr>
        <w:pStyle w:val="HTMLPreformatted"/>
        <w:tabs>
          <w:tab w:val="left" w:pos="1440"/>
        </w:tabs>
        <w:spacing w:before="0"/>
        <w:ind w:left="720"/>
        <w:rPr>
          <w:ins w:id="302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303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20779F58" w14:textId="77777777" w:rsidR="00725B0D" w:rsidDel="001C3EF7" w:rsidRDefault="00725B0D" w:rsidP="001C3EF7">
      <w:pPr>
        <w:pStyle w:val="HTMLPreformatted"/>
        <w:tabs>
          <w:tab w:val="left" w:pos="1440"/>
        </w:tabs>
        <w:spacing w:before="0"/>
        <w:rPr>
          <w:ins w:id="304" w:author="Author"/>
          <w:del w:id="305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28BA74" w14:textId="4964F3B5" w:rsidR="00725B0D" w:rsidRDefault="00725B0D" w:rsidP="001C3EF7">
      <w:pPr>
        <w:pStyle w:val="HTMLPreformatted"/>
        <w:tabs>
          <w:tab w:val="left" w:pos="1440"/>
        </w:tabs>
        <w:spacing w:before="0"/>
        <w:ind w:left="720"/>
        <w:rPr>
          <w:ins w:id="306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307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Examples</w:t>
        </w:r>
        <w:del w:id="308" w:author="Author">
          <w:r w:rsidDel="009E1FC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of such model-specific parameters include</w:delText>
          </w:r>
        </w:del>
        <w:r w:rsidR="009E1FCA">
          <w:rPr>
            <w:rFonts w:ascii="Times New Roman" w:hAnsi="Times New Roman" w:cs="Times New Roman"/>
            <w:color w:val="000000" w:themeColor="text1"/>
            <w:sz w:val="24"/>
            <w:szCs w:val="24"/>
          </w:rPr>
          <w:t>:</w:t>
        </w:r>
      </w:ins>
    </w:p>
    <w:p w14:paraId="015A74FC" w14:textId="77777777" w:rsidR="009E1FCA" w:rsidRDefault="009E1FCA">
      <w:pPr>
        <w:pStyle w:val="HTMLPreformatted"/>
        <w:tabs>
          <w:tab w:val="left" w:pos="1440"/>
        </w:tabs>
        <w:spacing w:before="0"/>
        <w:ind w:left="720"/>
        <w:rPr>
          <w:ins w:id="309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310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3D85B28E" w14:textId="03F0031B" w:rsidR="00725B0D" w:rsidRDefault="001C3EF7" w:rsidP="00725B0D">
      <w:pPr>
        <w:pStyle w:val="HTMLPreformatted"/>
        <w:tabs>
          <w:tab w:val="left" w:pos="1440"/>
        </w:tabs>
        <w:spacing w:before="0"/>
        <w:ind w:left="720"/>
        <w:rPr>
          <w:ins w:id="311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312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</w:r>
        <w:del w:id="313" w:author="Author">
          <w:r w:rsidRPr="00B85562" w:rsidDel="00EF724B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green"/>
              <w:rPrChange w:id="314" w:author="Author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</w:rPrChange>
            </w:rPr>
            <w:delText>(</w:delText>
          </w:r>
        </w:del>
        <w:r w:rsidR="008165F6">
          <w:rPr>
            <w:rFonts w:ascii="Times New Roman" w:hAnsi="Times New Roman" w:cs="Times New Roman"/>
            <w:color w:val="000000" w:themeColor="text1"/>
            <w:sz w:val="24"/>
            <w:szCs w:val="24"/>
            <w:highlight w:val="green"/>
          </w:rPr>
          <w:t>UD:</w:t>
        </w:r>
        <w:del w:id="315" w:author="Author">
          <w:r w:rsidR="008165F6" w:rsidDel="00EF724B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green"/>
            </w:rPr>
            <w:delText xml:space="preserve"> </w:delText>
          </w:r>
          <w:r w:rsidR="00A278E8" w:rsidRPr="00B85562" w:rsidDel="00B85562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green"/>
              <w:rPrChange w:id="316" w:author="Author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</w:rPrChange>
            </w:rPr>
            <w:delText xml:space="preserve">User_defined </w:delText>
          </w:r>
        </w:del>
        <w:r w:rsidR="00B85562" w:rsidRPr="00B85562">
          <w:rPr>
            <w:rFonts w:ascii="Times New Roman" w:hAnsi="Times New Roman" w:cs="Times New Roman"/>
            <w:color w:val="000000" w:themeColor="text1"/>
            <w:sz w:val="24"/>
            <w:szCs w:val="24"/>
            <w:highlight w:val="green"/>
            <w:rPrChange w:id="317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Sij</w:t>
        </w:r>
        <w:commentRangeStart w:id="318"/>
        <w:r w:rsidR="00725B0D" w:rsidRPr="00B85562">
          <w:rPr>
            <w:rFonts w:ascii="Times New Roman" w:hAnsi="Times New Roman" w:cs="Times New Roman"/>
            <w:color w:val="000000" w:themeColor="text1"/>
            <w:sz w:val="24"/>
            <w:szCs w:val="24"/>
            <w:highlight w:val="green"/>
            <w:rPrChange w:id="319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Status</w:t>
        </w:r>
        <w:r w:rsidRPr="00B85562">
          <w:rPr>
            <w:rFonts w:ascii="Times New Roman" w:hAnsi="Times New Roman" w:cs="Times New Roman"/>
            <w:color w:val="000000" w:themeColor="text1"/>
            <w:sz w:val="24"/>
            <w:szCs w:val="24"/>
            <w:highlight w:val="green"/>
            <w:rPrChange w:id="320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  <w:r w:rsidR="00B85562" w:rsidRPr="00B85562">
          <w:rPr>
            <w:rFonts w:ascii="Times New Roman" w:hAnsi="Times New Roman" w:cs="Times New Roman"/>
            <w:color w:val="000000" w:themeColor="text1"/>
            <w:sz w:val="24"/>
            <w:szCs w:val="24"/>
            <w:highlight w:val="green"/>
            <w:rPrChange w:id="321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1 5 </w:t>
        </w:r>
        <w:r w:rsidRPr="00B85562">
          <w:rPr>
            <w:rFonts w:ascii="Times New Roman" w:hAnsi="Times New Roman" w:cs="Times New Roman"/>
            <w:color w:val="000000" w:themeColor="text1"/>
            <w:sz w:val="24"/>
            <w:szCs w:val="24"/>
            <w:highlight w:val="green"/>
            <w:rPrChange w:id="322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Measured</w:t>
        </w:r>
        <w:del w:id="323" w:author="Author">
          <w:r w:rsidRPr="00B85562" w:rsidDel="007F4605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green"/>
              <w:rPrChange w:id="324" w:author="Author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</w:rPrChange>
            </w:rPr>
            <w:delText>)</w:delText>
          </w:r>
        </w:del>
      </w:ins>
    </w:p>
    <w:p w14:paraId="7FEDD96D" w14:textId="77777777" w:rsidR="009E1FCA" w:rsidRDefault="009E1FCA" w:rsidP="00725B0D">
      <w:pPr>
        <w:pStyle w:val="HTMLPreformatted"/>
        <w:tabs>
          <w:tab w:val="left" w:pos="1440"/>
        </w:tabs>
        <w:spacing w:before="0"/>
        <w:ind w:left="720"/>
        <w:rPr>
          <w:ins w:id="325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1FD730" w14:textId="1F0BD569" w:rsidR="00725B0D" w:rsidRPr="00E26ED3" w:rsidRDefault="001C3EF7" w:rsidP="00725B0D">
      <w:pPr>
        <w:pStyle w:val="HTMLPreformatted"/>
        <w:tabs>
          <w:tab w:val="left" w:pos="1440"/>
        </w:tabs>
        <w:spacing w:before="0"/>
        <w:ind w:left="720"/>
        <w:rPr>
          <w:ins w:id="326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327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  <w:t>(</w:t>
        </w:r>
        <w:r w:rsidR="00EF724B">
          <w:rPr>
            <w:rFonts w:ascii="Times New Roman" w:hAnsi="Times New Roman" w:cs="Times New Roman"/>
            <w:color w:val="000000" w:themeColor="text1"/>
            <w:sz w:val="24"/>
            <w:szCs w:val="24"/>
          </w:rPr>
          <w:t>UD:</w:t>
        </w:r>
        <w:del w:id="328" w:author="Author">
          <w:r w:rsidR="00725B0D" w:rsidRPr="00E26ED3" w:rsidDel="001C3EF7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Probe</w:delText>
          </w:r>
        </w:del>
        <w:r w:rsidR="00725B0D">
          <w:rPr>
            <w:rFonts w:ascii="Times New Roman" w:hAnsi="Times New Roman" w:cs="Times New Roman"/>
            <w:color w:val="000000" w:themeColor="text1"/>
            <w:sz w:val="24"/>
            <w:szCs w:val="24"/>
          </w:rPr>
          <w:t>Probe_Angle</w:t>
        </w:r>
        <w:commentRangeEnd w:id="318"/>
        <w:r w:rsidR="00725B0D">
          <w:rPr>
            <w:rStyle w:val="CommentReference"/>
            <w:rFonts w:ascii="Times New Roman" w:eastAsia="SimSun" w:hAnsi="Times New Roman" w:cs="Times New Roman"/>
          </w:rPr>
          <w:commentReference w:id="318"/>
        </w:r>
        <w:r w:rsidR="009E1FC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15)</w:t>
        </w:r>
      </w:ins>
    </w:p>
    <w:p w14:paraId="682192EA" w14:textId="219D949E" w:rsidR="00245F93" w:rsidDel="009E1FCA" w:rsidRDefault="00245F93" w:rsidP="001A008C">
      <w:pPr>
        <w:pStyle w:val="HTMLPreformatted"/>
        <w:tabs>
          <w:tab w:val="left" w:pos="1440"/>
        </w:tabs>
        <w:spacing w:before="0"/>
        <w:rPr>
          <w:ins w:id="329" w:author="Author"/>
          <w:del w:id="330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079151" w14:textId="77777777" w:rsidR="00725B0D" w:rsidRDefault="00725B0D" w:rsidP="001A008C">
      <w:pPr>
        <w:pStyle w:val="HTMLPreformatted"/>
        <w:tabs>
          <w:tab w:val="left" w:pos="1440"/>
        </w:tabs>
        <w:spacing w:before="0"/>
        <w:rPr>
          <w:ins w:id="331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BFA955" w14:textId="348BC3A1" w:rsidR="008E5EE4" w:rsidDel="00725B0D" w:rsidRDefault="008E5EE4" w:rsidP="00725B0D">
      <w:pPr>
        <w:pStyle w:val="HTMLPreformatted"/>
        <w:tabs>
          <w:tab w:val="left" w:pos="1440"/>
        </w:tabs>
        <w:spacing w:before="0"/>
        <w:rPr>
          <w:del w:id="332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333" w:author="Author">
        <w:del w:id="334" w:author="Author">
          <w:r w:rsidRPr="00BF686E" w:rsidDel="00725B0D">
            <w:rPr>
              <w:color w:val="000000" w:themeColor="text1"/>
              <w:highlight w:val="yellow"/>
              <w:rPrChange w:id="335" w:author="Author">
                <w:rPr>
                  <w:color w:val="000000" w:themeColor="text1"/>
                </w:rPr>
              </w:rPrChange>
            </w:rPr>
            <w:delText xml:space="preserve">Begin Ports/End Ports here; indent </w:delText>
          </w:r>
          <w:r w:rsidR="00BF686E" w:rsidRPr="00BF686E" w:rsidDel="00725B0D">
            <w:rPr>
              <w:color w:val="000000" w:themeColor="text1"/>
              <w:highlight w:val="yellow"/>
              <w:rPrChange w:id="336" w:author="Author">
                <w:rPr>
                  <w:color w:val="000000" w:themeColor="text1"/>
                </w:rPr>
              </w:rPrChange>
            </w:rPr>
            <w:delText>here and below…</w:delText>
          </w:r>
        </w:del>
      </w:ins>
    </w:p>
    <w:p w14:paraId="7F82F076" w14:textId="2488B90F" w:rsidR="001A008C" w:rsidRDefault="00047E90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337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CA2FE8" w:rsidRPr="00157E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Port</w:t>
      </w:r>
      <w:r w:rsidR="00CA2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subparameter is required.  T</w:t>
      </w:r>
      <w:r w:rsidR="001A0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</w:t>
      </w:r>
      <w:r w:rsidR="001D4BC1">
        <w:rPr>
          <w:rFonts w:ascii="Times New Roman" w:hAnsi="Times New Roman" w:cs="Times New Roman"/>
          <w:color w:val="000000" w:themeColor="text1"/>
          <w:sz w:val="24"/>
          <w:szCs w:val="24"/>
        </w:rPr>
        <w:t>[Begin Port Map]</w:t>
      </w:r>
      <w:r w:rsidR="001A0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keyword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shall be followed by </w:t>
      </w:r>
      <w:r w:rsidR="001A0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many </w:t>
      </w:r>
      <w:r w:rsidR="00CA2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 </w:t>
      </w:r>
      <w:r w:rsidR="001A008C">
        <w:rPr>
          <w:rFonts w:ascii="Times New Roman" w:hAnsi="Times New Roman" w:cs="Times New Roman"/>
          <w:color w:val="000000" w:themeColor="text1"/>
          <w:sz w:val="24"/>
          <w:szCs w:val="24"/>
        </w:rPr>
        <w:t>subparameter</w:t>
      </w:r>
      <w:r w:rsidR="00B72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line</w:t>
      </w:r>
      <w:r w:rsidR="001A0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as the number of ports defined by the </w:t>
      </w:r>
      <w:r w:rsidR="001D4BC1">
        <w:rPr>
          <w:rFonts w:ascii="Times New Roman" w:hAnsi="Times New Roman" w:cs="Times New Roman"/>
          <w:color w:val="000000" w:themeColor="text1"/>
          <w:sz w:val="24"/>
          <w:szCs w:val="24"/>
        </w:rPr>
        <w:t>[Number of Ports]</w:t>
      </w:r>
      <w:r w:rsidR="001A0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keyword.  The entire content of </w:t>
      </w:r>
      <w:r w:rsidR="009A75A8">
        <w:rPr>
          <w:rFonts w:ascii="Times New Roman" w:hAnsi="Times New Roman" w:cs="Times New Roman"/>
          <w:color w:val="000000" w:themeColor="text1"/>
          <w:sz w:val="24"/>
          <w:szCs w:val="24"/>
        </w:rPr>
        <w:t>each</w:t>
      </w:r>
      <w:r w:rsidR="001A0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 </w:t>
      </w:r>
      <w:del w:id="338" w:author="Author">
        <w:r w:rsidR="001B24FA" w:rsidDel="00BA54D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Port</w:delText>
        </w:r>
      </w:del>
      <w:r w:rsidR="001A0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subparameter shall be 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single </w:t>
      </w:r>
      <w:r w:rsidR="001A008C">
        <w:rPr>
          <w:rFonts w:ascii="Times New Roman" w:hAnsi="Times New Roman" w:cs="Times New Roman"/>
          <w:color w:val="000000" w:themeColor="text1"/>
          <w:sz w:val="24"/>
          <w:szCs w:val="24"/>
        </w:rPr>
        <w:t>line.</w:t>
      </w:r>
    </w:p>
    <w:p w14:paraId="1D5F65EB" w14:textId="77777777" w:rsidR="00403DC6" w:rsidRDefault="00403DC6" w:rsidP="001A008C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1270FE" w14:textId="5584F9F7" w:rsidR="007F3B7B" w:rsidRDefault="00403DC6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339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386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 </w:t>
      </w:r>
      <w:del w:id="340" w:author="Author">
        <w:r w:rsidR="001B24FA" w:rsidDel="00BA54D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Port</w:delText>
        </w:r>
      </w:del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subparameter is followed by a white space and an integer </w:t>
      </w:r>
      <w:commentRangeStart w:id="341"/>
      <w:r>
        <w:rPr>
          <w:rFonts w:ascii="Times New Roman" w:hAnsi="Times New Roman" w:cs="Times New Roman"/>
          <w:color w:val="000000" w:themeColor="text1"/>
          <w:sz w:val="24"/>
          <w:szCs w:val="24"/>
        </w:rPr>
        <w:t>number</w:t>
      </w:r>
      <w:commentRangeEnd w:id="341"/>
      <w:r w:rsidR="00AC5F80">
        <w:rPr>
          <w:rStyle w:val="CommentReference"/>
          <w:rFonts w:ascii="Times New Roman" w:eastAsia="SimSun" w:hAnsi="Times New Roman" w:cs="Times New Roman"/>
        </w:rPr>
        <w:commentReference w:id="341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indicating which port is described </w:t>
      </w:r>
      <w:r w:rsidR="009A7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 line.</w:t>
      </w:r>
      <w:r w:rsidR="00DB0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ins w:id="342" w:author="Author">
        <w:r w:rsidR="009E01C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Note that the </w:t>
        </w:r>
        <w:r w:rsidR="004216CF">
          <w:rPr>
            <w:rFonts w:ascii="Times New Roman" w:hAnsi="Times New Roman" w:cs="Times New Roman"/>
            <w:color w:val="000000" w:themeColor="text1"/>
            <w:sz w:val="24"/>
            <w:szCs w:val="24"/>
          </w:rPr>
          <w:t>P</w:t>
        </w:r>
        <w:del w:id="343" w:author="Author">
          <w:r w:rsidR="009E01C5" w:rsidDel="004216C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p</w:delText>
          </w:r>
        </w:del>
        <w:r w:rsidR="009E01C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ort number shall be larger than zero and shall be smaller than or equal to the Number of Ports entry in the same Touchstone file.  </w:t>
        </w:r>
      </w:ins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integer </w:t>
      </w:r>
      <w:r w:rsidR="007F3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number is followed by a white space</w:t>
      </w:r>
      <w:r w:rsidR="0024148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ins w:id="344" w:author="Author">
        <w:r w:rsidR="00A1695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then </w:t>
        </w:r>
      </w:ins>
      <w:del w:id="345" w:author="Author">
        <w:r w:rsidR="00891347" w:rsidDel="00A16951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and </w:delText>
        </w:r>
      </w:del>
      <w:ins w:id="346" w:author="Author">
        <w:del w:id="347" w:author="Author">
          <w:r w:rsidR="00664E3D" w:rsidDel="00A16951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one or more </w:delText>
          </w:r>
        </w:del>
      </w:ins>
      <w:del w:id="348" w:author="Author">
        <w:r w:rsidR="00891347" w:rsidDel="006858B9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optional </w:delText>
        </w:r>
        <w:r w:rsidR="00E26ED3" w:rsidDel="00074ED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(</w:delText>
        </w:r>
      </w:del>
      <w:ins w:id="349" w:author="Author">
        <w:del w:id="350" w:author="Author">
          <w:r w:rsidR="00D1310F" w:rsidDel="00074ED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sub-</w:delText>
          </w:r>
        </w:del>
      </w:ins>
      <w:del w:id="351" w:author="Author">
        <w:r w:rsidR="00891347" w:rsidDel="00074ED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Parameter </w:delText>
        </w:r>
      </w:del>
      <w:ins w:id="352" w:author="Author">
        <w:del w:id="353" w:author="Author">
          <w:r w:rsidR="00071312" w:rsidDel="00074ED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parameter</w:delText>
          </w:r>
        </w:del>
        <w:r w:rsidR="00074EDF">
          <w:rPr>
            <w:rFonts w:ascii="Times New Roman" w:hAnsi="Times New Roman" w:cs="Times New Roman"/>
            <w:color w:val="000000" w:themeColor="text1"/>
            <w:sz w:val="24"/>
            <w:szCs w:val="24"/>
          </w:rPr>
          <w:t>(&lt;name&gt;</w:t>
        </w:r>
        <w:r w:rsidR="000713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891347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ins w:id="354" w:author="Author">
        <w:r w:rsidR="00D1310F">
          <w:rPr>
            <w:rFonts w:ascii="Times New Roman" w:hAnsi="Times New Roman" w:cs="Times New Roman"/>
            <w:color w:val="000000" w:themeColor="text1"/>
            <w:sz w:val="24"/>
            <w:szCs w:val="24"/>
          </w:rPr>
          <w:t>value</w:t>
        </w:r>
      </w:ins>
      <w:del w:id="355" w:author="Author">
        <w:r w:rsidR="00891347" w:rsidDel="00071312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parameter value</w:delText>
        </w:r>
      </w:del>
      <w:ins w:id="356" w:author="Author">
        <w:r w:rsidR="00071312">
          <w:rPr>
            <w:rFonts w:ascii="Times New Roman" w:hAnsi="Times New Roman" w:cs="Times New Roman"/>
            <w:color w:val="000000" w:themeColor="text1"/>
            <w:sz w:val="24"/>
            <w:szCs w:val="24"/>
          </w:rPr>
          <w:t>&gt;</w:t>
        </w:r>
      </w:ins>
      <w:r w:rsidR="00891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pairs enclosed in </w:t>
      </w:r>
      <w:del w:id="357" w:author="Author">
        <w:r w:rsidR="00891347" w:rsidDel="004216C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parenthesis</w:delText>
        </w:r>
      </w:del>
      <w:ins w:id="358" w:author="Author">
        <w:r w:rsidR="004216CF">
          <w:rPr>
            <w:rFonts w:ascii="Times New Roman" w:hAnsi="Times New Roman" w:cs="Times New Roman"/>
            <w:color w:val="000000" w:themeColor="text1"/>
            <w:sz w:val="24"/>
            <w:szCs w:val="24"/>
          </w:rPr>
          <w:t>parentheses</w:t>
        </w:r>
      </w:ins>
      <w:r w:rsidR="008913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02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ins w:id="359" w:author="Author">
        <w:r w:rsidR="004216C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del w:id="360" w:author="Author">
        <w:r w:rsidR="00A023D9" w:rsidDel="006858B9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Parameter names are case sensitive.</w:delText>
        </w:r>
      </w:del>
      <w:ins w:id="361" w:author="Author">
        <w:r w:rsidR="006858B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Unless otherwise noted, all Port </w:t>
        </w:r>
        <w:r w:rsidR="00D1310F">
          <w:rPr>
            <w:rFonts w:ascii="Times New Roman" w:hAnsi="Times New Roman" w:cs="Times New Roman"/>
            <w:color w:val="000000" w:themeColor="text1"/>
            <w:sz w:val="24"/>
            <w:szCs w:val="24"/>
          </w:rPr>
          <w:t>sub</w:t>
        </w:r>
        <w:del w:id="362" w:author="Author">
          <w:r w:rsidR="00D1310F" w:rsidDel="002F3F9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-</w:delText>
          </w:r>
        </w:del>
        <w:r w:rsidR="006858B9">
          <w:rPr>
            <w:rFonts w:ascii="Times New Roman" w:hAnsi="Times New Roman" w:cs="Times New Roman"/>
            <w:color w:val="000000" w:themeColor="text1"/>
            <w:sz w:val="24"/>
            <w:szCs w:val="24"/>
          </w:rPr>
          <w:t>parameter pairs are optional.</w:t>
        </w:r>
        <w:r w:rsidR="00E51C6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</w:t>
        </w:r>
        <w:del w:id="363" w:author="Author">
          <w:r w:rsidR="00E51C69" w:rsidDel="004216C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P</w:delText>
          </w:r>
        </w:del>
        <w:r w:rsidR="004216CF">
          <w:rPr>
            <w:rFonts w:ascii="Times New Roman" w:hAnsi="Times New Roman" w:cs="Times New Roman"/>
            <w:color w:val="000000" w:themeColor="text1"/>
            <w:sz w:val="24"/>
            <w:szCs w:val="24"/>
          </w:rPr>
          <w:t>Subp</w:t>
        </w:r>
        <w:r w:rsidR="00E51C6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arameter names are case-sensitive.  </w:t>
        </w:r>
      </w:ins>
    </w:p>
    <w:p w14:paraId="0B1C5FDD" w14:textId="77777777" w:rsidR="00891347" w:rsidRDefault="00891347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364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602A5FC2" w14:textId="4F7C46C8" w:rsidR="00CA2FE8" w:rsidRDefault="00D1310F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365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366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S</w:t>
        </w:r>
        <w:del w:id="367" w:author="Author">
          <w:r w:rsidDel="00766CE4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ome</w:delText>
          </w:r>
        </w:del>
        <w:r w:rsidR="00766CE4">
          <w:rPr>
            <w:rFonts w:ascii="Times New Roman" w:hAnsi="Times New Roman" w:cs="Times New Roman"/>
            <w:color w:val="000000" w:themeColor="text1"/>
            <w:sz w:val="24"/>
            <w:szCs w:val="24"/>
          </w:rPr>
          <w:t>everal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del w:id="368" w:author="Author">
        <w:r w:rsidR="00CA2FE8" w:rsidDel="00D1310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R</w:delText>
        </w:r>
        <w:r w:rsidR="00891347" w:rsidDel="00D1310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eserved parameter </w:delText>
        </w:r>
      </w:del>
      <w:r w:rsidR="00891347">
        <w:rPr>
          <w:rFonts w:ascii="Times New Roman" w:hAnsi="Times New Roman" w:cs="Times New Roman"/>
          <w:color w:val="000000" w:themeColor="text1"/>
          <w:sz w:val="24"/>
          <w:szCs w:val="24"/>
        </w:rPr>
        <w:t>names</w:t>
      </w:r>
      <w:ins w:id="369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are reserved and shall not be used </w:t>
        </w:r>
        <w:r w:rsidR="00074ED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as values or arguments to </w:t>
        </w:r>
        <w:r w:rsidR="00964BA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Port </w:t>
        </w:r>
        <w:r w:rsidR="00074EDF">
          <w:rPr>
            <w:rFonts w:ascii="Times New Roman" w:hAnsi="Times New Roman" w:cs="Times New Roman"/>
            <w:color w:val="000000" w:themeColor="text1"/>
            <w:sz w:val="24"/>
            <w:szCs w:val="24"/>
          </w:rPr>
          <w:t>sub</w:t>
        </w:r>
        <w:del w:id="370" w:author="Author">
          <w:r w:rsidR="00074EDF" w:rsidDel="002F3F9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-</w:delText>
          </w:r>
        </w:del>
        <w:r w:rsidR="00074EDF">
          <w:rPr>
            <w:rFonts w:ascii="Times New Roman" w:hAnsi="Times New Roman" w:cs="Times New Roman"/>
            <w:color w:val="000000" w:themeColor="text1"/>
            <w:sz w:val="24"/>
            <w:szCs w:val="24"/>
          </w:rPr>
          <w:t>parameters</w:t>
        </w:r>
        <w:r w:rsidR="00766CE4">
          <w:rPr>
            <w:rFonts w:ascii="Times New Roman" w:hAnsi="Times New Roman" w:cs="Times New Roman"/>
            <w:color w:val="000000" w:themeColor="text1"/>
            <w:sz w:val="24"/>
            <w:szCs w:val="24"/>
          </w:rPr>
          <w:t>.  These are listed below:</w:t>
        </w:r>
      </w:ins>
      <w:del w:id="371" w:author="Author">
        <w:r w:rsidR="00891347" w:rsidDel="00766CE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:</w:delText>
        </w:r>
      </w:del>
    </w:p>
    <w:p w14:paraId="5397FBA9" w14:textId="32B207ED" w:rsidR="00CA2FE8" w:rsidRDefault="00CA2FE8">
      <w:pPr>
        <w:pStyle w:val="HTMLPreformatted"/>
        <w:tabs>
          <w:tab w:val="left" w:pos="1440"/>
        </w:tabs>
        <w:spacing w:before="0"/>
        <w:ind w:left="1440"/>
        <w:rPr>
          <w:ins w:id="372" w:author="Author"/>
          <w:rFonts w:ascii="Times New Roman" w:hAnsi="Times New Roman" w:cs="Times New Roman"/>
          <w:color w:val="000000" w:themeColor="text1"/>
          <w:sz w:val="24"/>
          <w:szCs w:val="24"/>
        </w:rPr>
      </w:pPr>
      <w:moveFromRangeStart w:id="373" w:author="Author" w:name="move176270651"/>
      <w:moveFrom w:id="374" w:author="Author" w16du:dateUtc="2024-09-03T22:43:00Z">
        <w:r w:rsidRPr="009E01C5" w:rsidDel="00766CE4">
          <w:rPr>
            <w:rFonts w:ascii="Times New Roman" w:hAnsi="Times New Roman" w:cs="Times New Roman"/>
            <w:color w:val="000000" w:themeColor="text1"/>
            <w:sz w:val="24"/>
            <w:szCs w:val="24"/>
          </w:rPr>
          <w:t>Type</w:t>
        </w:r>
      </w:moveFrom>
    </w:p>
    <w:p w14:paraId="65B957B3" w14:textId="77777777" w:rsidR="00766CE4" w:rsidRPr="009E01C5" w:rsidDel="00766CE4" w:rsidRDefault="00766CE4">
      <w:pPr>
        <w:pStyle w:val="HTMLPreformatted"/>
        <w:tabs>
          <w:tab w:val="left" w:pos="1440"/>
        </w:tabs>
        <w:spacing w:before="0"/>
        <w:ind w:left="1440"/>
        <w:rPr>
          <w:moveFrom w:id="375" w:author="Author" w16du:dateUtc="2024-09-03T22:43:00Z"/>
          <w:rFonts w:ascii="Times New Roman" w:hAnsi="Times New Roman" w:cs="Times New Roman"/>
          <w:color w:val="000000" w:themeColor="text1"/>
          <w:sz w:val="24"/>
          <w:szCs w:val="24"/>
        </w:rPr>
        <w:pPrChange w:id="376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</w:p>
    <w:p w14:paraId="1FF03C20" w14:textId="22DDC15D" w:rsidR="00CA2FE8" w:rsidRPr="009E01C5" w:rsidDel="00766CE4" w:rsidRDefault="00CA2FE8">
      <w:pPr>
        <w:pStyle w:val="HTMLPreformatted"/>
        <w:tabs>
          <w:tab w:val="left" w:pos="1440"/>
        </w:tabs>
        <w:spacing w:before="0"/>
        <w:ind w:left="1440"/>
        <w:rPr>
          <w:moveFrom w:id="377" w:author="Author" w16du:dateUtc="2024-09-03T22:43:00Z"/>
          <w:rFonts w:ascii="Times New Roman" w:hAnsi="Times New Roman" w:cs="Times New Roman"/>
          <w:color w:val="000000" w:themeColor="text1"/>
          <w:sz w:val="24"/>
          <w:szCs w:val="24"/>
        </w:rPr>
        <w:pPrChange w:id="378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moveFrom w:id="379" w:author="Author" w16du:dateUtc="2024-09-03T22:43:00Z">
        <w:r w:rsidRPr="009E01C5" w:rsidDel="00766CE4">
          <w:rPr>
            <w:rFonts w:ascii="Times New Roman" w:hAnsi="Times New Roman" w:cs="Times New Roman"/>
            <w:color w:val="000000" w:themeColor="text1"/>
            <w:sz w:val="24"/>
            <w:szCs w:val="24"/>
          </w:rPr>
          <w:t>Physical</w:t>
        </w:r>
      </w:moveFrom>
    </w:p>
    <w:p w14:paraId="2A5B3AAD" w14:textId="56549651" w:rsidR="00CA2FE8" w:rsidRPr="009E01C5" w:rsidDel="00766CE4" w:rsidRDefault="00CA2FE8">
      <w:pPr>
        <w:pStyle w:val="HTMLPreformatted"/>
        <w:tabs>
          <w:tab w:val="left" w:pos="1440"/>
        </w:tabs>
        <w:spacing w:before="0"/>
        <w:ind w:left="1440"/>
        <w:rPr>
          <w:moveFrom w:id="380" w:author="Author" w16du:dateUtc="2024-09-03T22:43:00Z"/>
          <w:rFonts w:ascii="Times New Roman" w:hAnsi="Times New Roman" w:cs="Times New Roman"/>
          <w:color w:val="000000" w:themeColor="text1"/>
          <w:sz w:val="24"/>
          <w:szCs w:val="24"/>
        </w:rPr>
        <w:pPrChange w:id="381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moveFrom w:id="382" w:author="Author" w16du:dateUtc="2024-09-03T22:43:00Z">
        <w:r w:rsidRPr="009E01C5" w:rsidDel="00766CE4">
          <w:rPr>
            <w:rFonts w:ascii="Times New Roman" w:hAnsi="Times New Roman" w:cs="Times New Roman"/>
            <w:color w:val="000000" w:themeColor="text1"/>
            <w:sz w:val="24"/>
            <w:szCs w:val="24"/>
          </w:rPr>
          <w:t>Logical</w:t>
        </w:r>
      </w:moveFrom>
    </w:p>
    <w:p w14:paraId="18C66420" w14:textId="0AEB9EBA" w:rsidR="00CA2FE8" w:rsidRPr="009E01C5" w:rsidDel="00766CE4" w:rsidRDefault="00CA2FE8">
      <w:pPr>
        <w:pStyle w:val="HTMLPreformatted"/>
        <w:tabs>
          <w:tab w:val="left" w:pos="1440"/>
        </w:tabs>
        <w:spacing w:before="0"/>
        <w:ind w:left="1440"/>
        <w:rPr>
          <w:moveFrom w:id="383" w:author="Author" w16du:dateUtc="2024-09-03T22:43:00Z"/>
          <w:rFonts w:ascii="Times New Roman" w:hAnsi="Times New Roman" w:cs="Times New Roman"/>
          <w:color w:val="000000" w:themeColor="text1"/>
          <w:sz w:val="24"/>
          <w:szCs w:val="24"/>
        </w:rPr>
        <w:pPrChange w:id="384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moveFrom w:id="385" w:author="Author" w16du:dateUtc="2024-09-03T22:43:00Z">
        <w:r w:rsidRPr="009E01C5" w:rsidDel="00766CE4">
          <w:rPr>
            <w:rFonts w:ascii="Times New Roman" w:hAnsi="Times New Roman" w:cs="Times New Roman"/>
            <w:color w:val="000000" w:themeColor="text1"/>
            <w:sz w:val="24"/>
            <w:szCs w:val="24"/>
          </w:rPr>
          <w:t>Net</w:t>
        </w:r>
      </w:moveFrom>
    </w:p>
    <w:moveFromRangeEnd w:id="373"/>
    <w:p w14:paraId="7A776516" w14:textId="209EACBA" w:rsidR="00CA2FE8" w:rsidRPr="009E01C5" w:rsidDel="00766CE4" w:rsidRDefault="00CA2FE8">
      <w:pPr>
        <w:pStyle w:val="HTMLPreformatted"/>
        <w:tabs>
          <w:tab w:val="left" w:pos="1440"/>
        </w:tabs>
        <w:spacing w:before="0"/>
        <w:ind w:left="1440"/>
        <w:rPr>
          <w:del w:id="386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387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del w:id="388" w:author="Author">
        <w:r w:rsidRPr="009E01C5" w:rsidDel="00766CE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Side</w:delText>
        </w:r>
      </w:del>
    </w:p>
    <w:p w14:paraId="7DB5A400" w14:textId="20B957B7" w:rsidR="00D52A4C" w:rsidRPr="009E01C5" w:rsidRDefault="00D52A4C">
      <w:pPr>
        <w:pStyle w:val="HTMLPreformatted"/>
        <w:tabs>
          <w:tab w:val="left" w:pos="1440"/>
        </w:tabs>
        <w:spacing w:before="0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  <w:pPrChange w:id="389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r w:rsidRPr="009E01C5">
        <w:rPr>
          <w:rFonts w:ascii="Times New Roman" w:hAnsi="Times New Roman" w:cs="Times New Roman"/>
          <w:color w:val="000000" w:themeColor="text1"/>
          <w:sz w:val="24"/>
          <w:szCs w:val="24"/>
          <w:rPrChange w:id="390" w:author="Author">
            <w:rPr>
              <w:rFonts w:ascii="Times New Roman" w:hAnsi="Times New Roman" w:cs="Times New Roman"/>
              <w:color w:val="000000" w:themeColor="text1"/>
            </w:rPr>
          </w:rPrChange>
        </w:rPr>
        <w:t>Diff</w:t>
      </w:r>
      <w:r w:rsidR="00A023D9" w:rsidRPr="009E01C5">
        <w:rPr>
          <w:rFonts w:ascii="Times New Roman" w:hAnsi="Times New Roman" w:cs="Times New Roman"/>
          <w:color w:val="000000" w:themeColor="text1"/>
          <w:sz w:val="24"/>
          <w:szCs w:val="24"/>
          <w:rPrChange w:id="391" w:author="Author">
            <w:rPr>
              <w:rFonts w:ascii="Times New Roman" w:hAnsi="Times New Roman" w:cs="Times New Roman"/>
              <w:color w:val="000000" w:themeColor="text1"/>
            </w:rPr>
          </w:rPrChange>
        </w:rPr>
        <w:t>_</w:t>
      </w:r>
      <w:r w:rsidRPr="009E01C5">
        <w:rPr>
          <w:rFonts w:ascii="Times New Roman" w:hAnsi="Times New Roman" w:cs="Times New Roman"/>
          <w:color w:val="000000" w:themeColor="text1"/>
          <w:sz w:val="24"/>
          <w:szCs w:val="24"/>
          <w:rPrChange w:id="392" w:author="Author">
            <w:rPr>
              <w:rFonts w:ascii="Times New Roman" w:hAnsi="Times New Roman" w:cs="Times New Roman"/>
              <w:color w:val="000000" w:themeColor="text1"/>
            </w:rPr>
          </w:rPrChange>
        </w:rPr>
        <w:t>Port</w:t>
      </w:r>
    </w:p>
    <w:p w14:paraId="1E7E3A0F" w14:textId="77777777" w:rsidR="00106298" w:rsidRPr="009E01C5" w:rsidRDefault="00106298" w:rsidP="00106298">
      <w:pPr>
        <w:pStyle w:val="HTMLPreformatted"/>
        <w:tabs>
          <w:tab w:val="left" w:pos="1440"/>
        </w:tabs>
        <w:spacing w:before="0"/>
        <w:ind w:left="1440"/>
        <w:rPr>
          <w:ins w:id="393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394" w:author="Author">
        <w:r w:rsidRPr="009E01C5">
          <w:rPr>
            <w:rFonts w:ascii="Times New Roman" w:hAnsi="Times New Roman" w:cs="Times New Roman"/>
            <w:color w:val="000000" w:themeColor="text1"/>
            <w:sz w:val="24"/>
            <w:szCs w:val="24"/>
          </w:rPr>
          <w:t>Logical</w:t>
        </w:r>
      </w:ins>
    </w:p>
    <w:p w14:paraId="6B861482" w14:textId="77777777" w:rsidR="00106298" w:rsidRDefault="00106298" w:rsidP="00106298">
      <w:pPr>
        <w:pStyle w:val="HTMLPreformatted"/>
        <w:tabs>
          <w:tab w:val="left" w:pos="1440"/>
        </w:tabs>
        <w:spacing w:before="0"/>
        <w:ind w:left="1440"/>
        <w:rPr>
          <w:ins w:id="395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396" w:author="Author">
        <w:r w:rsidRPr="009E01C5">
          <w:rPr>
            <w:rFonts w:ascii="Times New Roman" w:hAnsi="Times New Roman" w:cs="Times New Roman"/>
            <w:color w:val="000000" w:themeColor="text1"/>
            <w:sz w:val="24"/>
            <w:szCs w:val="24"/>
          </w:rPr>
          <w:t>Net</w:t>
        </w:r>
      </w:ins>
    </w:p>
    <w:p w14:paraId="2537AFE1" w14:textId="3FA5640C" w:rsidR="00106298" w:rsidRPr="009E01C5" w:rsidRDefault="00106298" w:rsidP="00106298">
      <w:pPr>
        <w:pStyle w:val="HTMLPreformatted"/>
        <w:tabs>
          <w:tab w:val="left" w:pos="1440"/>
        </w:tabs>
        <w:spacing w:before="0"/>
        <w:ind w:left="1440"/>
        <w:rPr>
          <w:ins w:id="397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398" w:author="Author">
        <w:r w:rsidRPr="009E01C5">
          <w:rPr>
            <w:rFonts w:ascii="Times New Roman" w:hAnsi="Times New Roman" w:cs="Times New Roman"/>
            <w:color w:val="000000" w:themeColor="text1"/>
            <w:sz w:val="24"/>
            <w:szCs w:val="24"/>
          </w:rPr>
          <w:t>Physical</w:t>
        </w:r>
      </w:ins>
    </w:p>
    <w:p w14:paraId="516DE6F1" w14:textId="3CCB8E80" w:rsidR="00CA2FE8" w:rsidRDefault="00CA2FE8">
      <w:pPr>
        <w:pStyle w:val="HTMLPreformatted"/>
        <w:tabs>
          <w:tab w:val="left" w:pos="1440"/>
        </w:tabs>
        <w:spacing w:before="0"/>
        <w:ind w:left="1440"/>
        <w:rPr>
          <w:ins w:id="399" w:author="Author"/>
          <w:rFonts w:ascii="Times New Roman" w:hAnsi="Times New Roman" w:cs="Times New Roman"/>
          <w:color w:val="000000" w:themeColor="text1"/>
          <w:sz w:val="24"/>
          <w:szCs w:val="24"/>
        </w:rPr>
      </w:pPr>
      <w:r w:rsidRPr="009E01C5">
        <w:rPr>
          <w:rFonts w:ascii="Times New Roman" w:hAnsi="Times New Roman" w:cs="Times New Roman"/>
          <w:color w:val="000000" w:themeColor="text1"/>
          <w:sz w:val="24"/>
          <w:szCs w:val="24"/>
        </w:rPr>
        <w:t>Reference</w:t>
      </w:r>
    </w:p>
    <w:p w14:paraId="17E38258" w14:textId="4EB9C009" w:rsidR="00F12AD0" w:rsidRDefault="00766CE4" w:rsidP="00F12AD0">
      <w:pPr>
        <w:pStyle w:val="HTMLPreformatted"/>
        <w:tabs>
          <w:tab w:val="left" w:pos="1440"/>
        </w:tabs>
        <w:spacing w:before="0"/>
        <w:rPr>
          <w:ins w:id="400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401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  <w:t>Side</w:t>
        </w:r>
      </w:ins>
    </w:p>
    <w:p w14:paraId="3DCE8CF4" w14:textId="77777777" w:rsidR="00766CE4" w:rsidRPr="009E01C5" w:rsidRDefault="00766CE4" w:rsidP="00766CE4">
      <w:pPr>
        <w:pStyle w:val="HTMLPreformatted"/>
        <w:tabs>
          <w:tab w:val="left" w:pos="1440"/>
        </w:tabs>
        <w:spacing w:before="0"/>
        <w:ind w:left="1440"/>
        <w:rPr>
          <w:moveTo w:id="402" w:author="Author" w16du:dateUtc="2024-09-03T22:43:00Z"/>
          <w:rFonts w:ascii="Times New Roman" w:hAnsi="Times New Roman" w:cs="Times New Roman"/>
          <w:color w:val="000000" w:themeColor="text1"/>
          <w:sz w:val="24"/>
          <w:szCs w:val="24"/>
        </w:rPr>
      </w:pPr>
      <w:moveToRangeStart w:id="403" w:author="Author" w:name="move176270651"/>
      <w:moveTo w:id="404" w:author="Author" w16du:dateUtc="2024-09-03T22:43:00Z">
        <w:r w:rsidRPr="009E01C5">
          <w:rPr>
            <w:rFonts w:ascii="Times New Roman" w:hAnsi="Times New Roman" w:cs="Times New Roman"/>
            <w:color w:val="000000" w:themeColor="text1"/>
            <w:sz w:val="24"/>
            <w:szCs w:val="24"/>
          </w:rPr>
          <w:t>Type</w:t>
        </w:r>
      </w:moveTo>
    </w:p>
    <w:p w14:paraId="38023FF6" w14:textId="654950E5" w:rsidR="00766CE4" w:rsidRPr="009E01C5" w:rsidDel="00106298" w:rsidRDefault="00766CE4" w:rsidP="00766CE4">
      <w:pPr>
        <w:pStyle w:val="HTMLPreformatted"/>
        <w:tabs>
          <w:tab w:val="left" w:pos="1440"/>
        </w:tabs>
        <w:spacing w:before="0"/>
        <w:ind w:left="1440"/>
        <w:rPr>
          <w:del w:id="405" w:author="Author"/>
          <w:moveTo w:id="406" w:author="Author" w16du:dateUtc="2024-09-03T22:43:00Z"/>
          <w:rFonts w:ascii="Times New Roman" w:hAnsi="Times New Roman" w:cs="Times New Roman"/>
          <w:color w:val="000000" w:themeColor="text1"/>
          <w:sz w:val="24"/>
          <w:szCs w:val="24"/>
        </w:rPr>
      </w:pPr>
      <w:moveTo w:id="407" w:author="Author" w16du:dateUtc="2024-09-03T22:43:00Z">
        <w:del w:id="408" w:author="Author">
          <w:r w:rsidRPr="009E01C5" w:rsidDel="00106298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Physical</w:delText>
          </w:r>
        </w:del>
      </w:moveTo>
    </w:p>
    <w:p w14:paraId="495C999B" w14:textId="55F84820" w:rsidR="00766CE4" w:rsidRPr="009E01C5" w:rsidDel="00106298" w:rsidRDefault="00766CE4" w:rsidP="00766CE4">
      <w:pPr>
        <w:pStyle w:val="HTMLPreformatted"/>
        <w:tabs>
          <w:tab w:val="left" w:pos="1440"/>
        </w:tabs>
        <w:spacing w:before="0"/>
        <w:ind w:left="1440"/>
        <w:rPr>
          <w:del w:id="409" w:author="Author"/>
          <w:moveTo w:id="410" w:author="Author" w16du:dateUtc="2024-09-03T22:43:00Z"/>
          <w:rFonts w:ascii="Times New Roman" w:hAnsi="Times New Roman" w:cs="Times New Roman"/>
          <w:color w:val="000000" w:themeColor="text1"/>
          <w:sz w:val="24"/>
          <w:szCs w:val="24"/>
        </w:rPr>
      </w:pPr>
      <w:moveTo w:id="411" w:author="Author" w16du:dateUtc="2024-09-03T22:43:00Z">
        <w:del w:id="412" w:author="Author">
          <w:r w:rsidRPr="009E01C5" w:rsidDel="00106298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Logical</w:delText>
          </w:r>
        </w:del>
      </w:moveTo>
    </w:p>
    <w:p w14:paraId="007DB5F7" w14:textId="5244734D" w:rsidR="00766CE4" w:rsidRPr="009E01C5" w:rsidDel="00106298" w:rsidRDefault="00766CE4" w:rsidP="00766CE4">
      <w:pPr>
        <w:pStyle w:val="HTMLPreformatted"/>
        <w:tabs>
          <w:tab w:val="left" w:pos="1440"/>
        </w:tabs>
        <w:spacing w:before="0"/>
        <w:ind w:left="1440"/>
        <w:rPr>
          <w:del w:id="413" w:author="Author"/>
          <w:moveTo w:id="414" w:author="Author" w16du:dateUtc="2024-09-03T22:43:00Z"/>
          <w:rFonts w:ascii="Times New Roman" w:hAnsi="Times New Roman" w:cs="Times New Roman"/>
          <w:color w:val="000000" w:themeColor="text1"/>
          <w:sz w:val="24"/>
          <w:szCs w:val="24"/>
        </w:rPr>
      </w:pPr>
      <w:moveTo w:id="415" w:author="Author" w16du:dateUtc="2024-09-03T22:43:00Z">
        <w:del w:id="416" w:author="Author">
          <w:r w:rsidRPr="009E01C5" w:rsidDel="00106298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Net</w:delText>
          </w:r>
        </w:del>
      </w:moveTo>
    </w:p>
    <w:moveToRangeEnd w:id="403"/>
    <w:p w14:paraId="563CB0B4" w14:textId="39C905A1" w:rsidR="00766CE4" w:rsidDel="00106298" w:rsidRDefault="00766CE4" w:rsidP="00F12AD0">
      <w:pPr>
        <w:pStyle w:val="HTMLPreformatted"/>
        <w:tabs>
          <w:tab w:val="left" w:pos="1440"/>
        </w:tabs>
        <w:spacing w:before="0"/>
        <w:rPr>
          <w:ins w:id="417" w:author="Author"/>
          <w:del w:id="418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31F71A" w14:textId="77777777" w:rsidR="00766CE4" w:rsidRDefault="00766CE4" w:rsidP="00F12AD0">
      <w:pPr>
        <w:pStyle w:val="HTMLPreformatted"/>
        <w:tabs>
          <w:tab w:val="left" w:pos="1440"/>
        </w:tabs>
        <w:spacing w:before="0"/>
        <w:rPr>
          <w:ins w:id="419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B403D1" w14:textId="09C89D07" w:rsidR="00F12AD0" w:rsidRPr="009E01C5" w:rsidRDefault="00074EDF" w:rsidP="00EE1025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420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  <w:r w:rsidR="00F12AD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Port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sub</w:t>
        </w:r>
        <w:del w:id="421" w:author="Author">
          <w:r w:rsidDel="002F3F9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-</w:delText>
          </w:r>
        </w:del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parameter and its value </w:t>
        </w:r>
        <w:r w:rsidR="00EE1025">
          <w:rPr>
            <w:rFonts w:ascii="Times New Roman" w:hAnsi="Times New Roman" w:cs="Times New Roman"/>
            <w:color w:val="000000" w:themeColor="text1"/>
            <w:sz w:val="24"/>
            <w:szCs w:val="24"/>
          </w:rPr>
          <w:t>shall appear first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, at the beginning of each line</w:t>
        </w:r>
        <w:del w:id="422" w:author="Author">
          <w:r w:rsidR="00EE1025" w:rsidDel="00074ED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; a</w:delText>
          </w:r>
        </w:del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.  A</w:t>
        </w:r>
        <w:r w:rsidR="00EE102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ll other </w:t>
        </w:r>
        <w:del w:id="423" w:author="Author">
          <w:r w:rsidR="00EE1025" w:rsidDel="00074ED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parameter </w:delText>
          </w:r>
        </w:del>
        <w:r w:rsidR="00EE1025">
          <w:rPr>
            <w:rFonts w:ascii="Times New Roman" w:hAnsi="Times New Roman" w:cs="Times New Roman"/>
            <w:color w:val="000000" w:themeColor="text1"/>
            <w:sz w:val="24"/>
            <w:szCs w:val="24"/>
          </w:rPr>
          <w:t>name/value pairs may appear in any order thereafter.</w:t>
        </w:r>
      </w:ins>
    </w:p>
    <w:p w14:paraId="7B9FBCBF" w14:textId="77C797F8" w:rsidR="00CA2FE8" w:rsidDel="00BF686E" w:rsidRDefault="00CA2FE8" w:rsidP="00CA2FE8">
      <w:pPr>
        <w:pStyle w:val="HTMLPreformatted"/>
        <w:tabs>
          <w:tab w:val="left" w:pos="1440"/>
        </w:tabs>
        <w:spacing w:before="0"/>
        <w:ind w:left="720"/>
        <w:rPr>
          <w:moveFrom w:id="424" w:author="Author" w16du:dateUtc="2024-08-07T15:36:00Z"/>
          <w:rFonts w:ascii="Times New Roman" w:hAnsi="Times New Roman" w:cs="Times New Roman"/>
          <w:color w:val="000000" w:themeColor="text1"/>
          <w:sz w:val="24"/>
          <w:szCs w:val="24"/>
        </w:rPr>
      </w:pPr>
      <w:moveFromRangeStart w:id="425" w:author="Author" w:name="move173912202"/>
    </w:p>
    <w:p w14:paraId="06E86A36" w14:textId="6F0260EF" w:rsidR="00DD717D" w:rsidDel="00BF686E" w:rsidRDefault="00DD717D">
      <w:pPr>
        <w:pStyle w:val="HTMLPreformatted"/>
        <w:spacing w:before="60"/>
        <w:rPr>
          <w:ins w:id="426" w:author="Author"/>
          <w:moveFrom w:id="427" w:author="Author" w16du:dateUtc="2024-08-07T15:36:00Z"/>
          <w:rFonts w:ascii="Times New Roman" w:hAnsi="Times New Roman" w:cs="Times New Roman"/>
          <w:bCs/>
          <w:color w:val="000000" w:themeColor="text1"/>
          <w:sz w:val="24"/>
          <w:szCs w:val="24"/>
        </w:rPr>
        <w:pPrChange w:id="428" w:author="Author">
          <w:pPr>
            <w:pStyle w:val="HTMLPreformatted"/>
            <w:numPr>
              <w:numId w:val="16"/>
            </w:numPr>
            <w:spacing w:before="60"/>
            <w:ind w:left="720" w:hanging="360"/>
          </w:pPr>
        </w:pPrChange>
      </w:pPr>
      <w:moveFrom w:id="429" w:author="Author" w16du:dateUtc="2024-08-07T15:36:00Z">
        <w:ins w:id="430" w:author="Author">
          <w:r w:rsidDel="00BF686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SijStatus is optional. SijStatus is followed by a row number, a column number and a status. Row and column number shall be between 1 and Number_of_Ports. Allowed value status are </w:t>
          </w:r>
          <w:r w:rsidDel="00BF686E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t>Measured, Simulated, TBD, Placeholder.</w:t>
          </w:r>
        </w:ins>
      </w:moveFrom>
    </w:p>
    <w:moveFromRangeEnd w:id="425"/>
    <w:p w14:paraId="5277B425" w14:textId="1D3F405C" w:rsidR="00DD717D" w:rsidRDefault="00DD717D" w:rsidP="00CA2FE8">
      <w:pPr>
        <w:pStyle w:val="HTMLPreformatted"/>
        <w:tabs>
          <w:tab w:val="left" w:pos="1440"/>
        </w:tabs>
        <w:spacing w:before="0"/>
        <w:rPr>
          <w:ins w:id="431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CA7A02" w14:textId="2D248A48" w:rsidR="00DD717D" w:rsidDel="00725B0D" w:rsidRDefault="00106298">
      <w:pPr>
        <w:pStyle w:val="HTMLPreformatted"/>
        <w:tabs>
          <w:tab w:val="clear" w:pos="916"/>
          <w:tab w:val="left" w:pos="720"/>
          <w:tab w:val="left" w:pos="1440"/>
        </w:tabs>
        <w:spacing w:before="0"/>
        <w:rPr>
          <w:ins w:id="432" w:author="Author"/>
          <w:del w:id="433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434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435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</w:r>
        <w:del w:id="436" w:author="Author">
          <w:r w:rsidR="00210414" w:rsidDel="00725B0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User_defined is optional.  It shall be followed by </w:delText>
          </w:r>
          <w:r w:rsidR="009E6322" w:rsidDel="00725B0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one or more strings within </w:delText>
          </w:r>
          <w:r w:rsidR="00E266F3" w:rsidDel="00725B0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the same pair of parentheses.  These are effectively ignored by the parser and EDA tools, but may be used by </w:delText>
          </w:r>
        </w:del>
      </w:ins>
    </w:p>
    <w:p w14:paraId="2C07C1D8" w14:textId="2D778755" w:rsidR="009E6322" w:rsidDel="00725B0D" w:rsidRDefault="009E6322">
      <w:pPr>
        <w:pStyle w:val="HTMLPreformatted"/>
        <w:tabs>
          <w:tab w:val="clear" w:pos="916"/>
          <w:tab w:val="left" w:pos="720"/>
          <w:tab w:val="left" w:pos="1440"/>
        </w:tabs>
        <w:spacing w:before="0"/>
        <w:rPr>
          <w:ins w:id="437" w:author="Author"/>
          <w:del w:id="438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439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7A867396" w14:textId="6ACB9B0C" w:rsidR="009E6322" w:rsidDel="00725B0D" w:rsidRDefault="009E6322">
      <w:pPr>
        <w:pStyle w:val="HTMLPreformatted"/>
        <w:tabs>
          <w:tab w:val="clear" w:pos="916"/>
          <w:tab w:val="left" w:pos="720"/>
          <w:tab w:val="left" w:pos="1440"/>
        </w:tabs>
        <w:spacing w:before="0"/>
        <w:rPr>
          <w:ins w:id="440" w:author="Author"/>
          <w:del w:id="441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442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443" w:author="Author">
        <w:del w:id="444" w:author="Author">
          <w:r w:rsidDel="00725B0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Examples of such model-specific parameters include</w:delText>
          </w:r>
        </w:del>
      </w:ins>
    </w:p>
    <w:p w14:paraId="501ABF8A" w14:textId="6B154E3C" w:rsidR="00CA2FE8" w:rsidDel="00725B0D" w:rsidRDefault="00CA2FE8">
      <w:pPr>
        <w:pStyle w:val="HTMLPreformatted"/>
        <w:tabs>
          <w:tab w:val="clear" w:pos="916"/>
          <w:tab w:val="left" w:pos="720"/>
          <w:tab w:val="left" w:pos="1440"/>
        </w:tabs>
        <w:spacing w:before="0"/>
        <w:rPr>
          <w:del w:id="445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446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commentRangeStart w:id="447"/>
      <w:del w:id="448" w:author="Author">
        <w:r w:rsidDel="00725B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Additional reserved parameter names</w:delText>
        </w:r>
        <w:r w:rsidR="002F3B65" w:rsidDel="00725B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(TBD)</w:delText>
        </w:r>
      </w:del>
    </w:p>
    <w:p w14:paraId="627C9869" w14:textId="3436EAF5" w:rsidR="00CA2FE8" w:rsidDel="00725B0D" w:rsidRDefault="00CA2FE8">
      <w:pPr>
        <w:pStyle w:val="HTMLPreformatted"/>
        <w:tabs>
          <w:tab w:val="clear" w:pos="916"/>
          <w:tab w:val="left" w:pos="720"/>
          <w:tab w:val="left" w:pos="1440"/>
        </w:tabs>
        <w:spacing w:before="0"/>
        <w:ind w:left="720"/>
        <w:rPr>
          <w:del w:id="449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450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del w:id="451" w:author="Author">
        <w:r w:rsidDel="00725B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Status</w:delText>
        </w:r>
      </w:del>
    </w:p>
    <w:p w14:paraId="18ECF18A" w14:textId="7634E83C" w:rsidR="00891347" w:rsidDel="00725B0D" w:rsidRDefault="00CA2FE8">
      <w:pPr>
        <w:pStyle w:val="HTMLPreformatted"/>
        <w:tabs>
          <w:tab w:val="clear" w:pos="916"/>
          <w:tab w:val="left" w:pos="720"/>
          <w:tab w:val="left" w:pos="1440"/>
        </w:tabs>
        <w:spacing w:before="0"/>
        <w:ind w:left="720"/>
        <w:rPr>
          <w:del w:id="452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453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del w:id="454" w:author="Author">
        <w:r w:rsidRPr="00E26ED3" w:rsidDel="00725B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Probe</w:delText>
        </w:r>
      </w:del>
    </w:p>
    <w:p w14:paraId="0B446FDA" w14:textId="66BE3A62" w:rsidR="00A9522B" w:rsidDel="00725B0D" w:rsidRDefault="00A9522B">
      <w:pPr>
        <w:pStyle w:val="HTMLPreformatted"/>
        <w:tabs>
          <w:tab w:val="clear" w:pos="916"/>
          <w:tab w:val="left" w:pos="720"/>
          <w:tab w:val="left" w:pos="1440"/>
        </w:tabs>
        <w:spacing w:before="0"/>
        <w:ind w:left="720"/>
        <w:rPr>
          <w:del w:id="455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456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1BC882B7" w14:textId="704565D2" w:rsidR="00BD01AB" w:rsidDel="00725B0D" w:rsidRDefault="00A9522B">
      <w:pPr>
        <w:pStyle w:val="HTMLPreformatted"/>
        <w:tabs>
          <w:tab w:val="clear" w:pos="916"/>
          <w:tab w:val="left" w:pos="720"/>
          <w:tab w:val="left" w:pos="1440"/>
        </w:tabs>
        <w:spacing w:before="0"/>
        <w:rPr>
          <w:del w:id="457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458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del w:id="459" w:author="Author">
        <w:r w:rsidDel="00725B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User defined parameter name (TBD)</w:delText>
        </w:r>
      </w:del>
    </w:p>
    <w:p w14:paraId="4BA431FF" w14:textId="75032060" w:rsidR="003868AA" w:rsidRPr="00E26ED3" w:rsidDel="00725B0D" w:rsidRDefault="00BD01AB">
      <w:pPr>
        <w:pStyle w:val="HTMLPreformatted"/>
        <w:tabs>
          <w:tab w:val="clear" w:pos="916"/>
          <w:tab w:val="left" w:pos="720"/>
          <w:tab w:val="left" w:pos="1440"/>
        </w:tabs>
        <w:spacing w:before="0"/>
        <w:ind w:left="720"/>
        <w:rPr>
          <w:del w:id="460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461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del w:id="462" w:author="Author">
        <w:r w:rsidDel="00725B0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Probe_Angle</w:delText>
        </w:r>
        <w:commentRangeEnd w:id="447"/>
        <w:r w:rsidR="00656AA0" w:rsidDel="00725B0D">
          <w:rPr>
            <w:rStyle w:val="CommentReference"/>
            <w:rFonts w:ascii="Times New Roman" w:eastAsia="SimSun" w:hAnsi="Times New Roman" w:cs="Times New Roman"/>
          </w:rPr>
          <w:commentReference w:id="447"/>
        </w:r>
      </w:del>
    </w:p>
    <w:p w14:paraId="1B79F5CC" w14:textId="793CB786" w:rsidR="00F97719" w:rsidDel="00725B0D" w:rsidRDefault="00F97719">
      <w:pPr>
        <w:pStyle w:val="HTMLPreformatted"/>
        <w:tabs>
          <w:tab w:val="clear" w:pos="916"/>
          <w:tab w:val="left" w:pos="720"/>
          <w:tab w:val="left" w:pos="1440"/>
        </w:tabs>
        <w:spacing w:before="0"/>
        <w:rPr>
          <w:ins w:id="463" w:author="Author"/>
          <w:del w:id="464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465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33690D55" w14:textId="2A66E827" w:rsidR="00656AA0" w:rsidRPr="00E26ED3" w:rsidDel="00656AA0" w:rsidRDefault="00656AA0">
      <w:pPr>
        <w:pStyle w:val="HTMLPreformatted"/>
        <w:tabs>
          <w:tab w:val="clear" w:pos="916"/>
          <w:tab w:val="left" w:pos="720"/>
          <w:tab w:val="left" w:pos="1440"/>
        </w:tabs>
        <w:spacing w:before="0"/>
        <w:rPr>
          <w:del w:id="466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467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4F79461E" w14:textId="1A9DBCC4" w:rsidR="00F97719" w:rsidRPr="00E26ED3" w:rsidRDefault="00F97719">
      <w:pPr>
        <w:pStyle w:val="HTMLPreformatted"/>
        <w:tabs>
          <w:tab w:val="clear" w:pos="916"/>
          <w:tab w:val="left" w:pos="720"/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  <w:pPrChange w:id="468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>Examples:</w:t>
      </w:r>
    </w:p>
    <w:p w14:paraId="30DECB23" w14:textId="77777777" w:rsidR="00DB0660" w:rsidRPr="00E26ED3" w:rsidRDefault="00DB0660" w:rsidP="001A008C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2D8B7B" w14:textId="1694F268" w:rsidR="00D52A4C" w:rsidRPr="00E26ED3" w:rsidRDefault="001B24FA">
      <w:pPr>
        <w:pStyle w:val="HTMLPreformatted"/>
        <w:tabs>
          <w:tab w:val="left" w:pos="1440"/>
        </w:tabs>
        <w:spacing w:before="0"/>
        <w:ind w:left="1440"/>
        <w:rPr>
          <w:rFonts w:ascii="Times New Roman" w:hAnsi="Times New Roman" w:cs="Times New Roman"/>
          <w:color w:val="000000" w:themeColor="text1"/>
        </w:rPr>
        <w:pPrChange w:id="469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r>
        <w:rPr>
          <w:rFonts w:ascii="Times New Roman" w:hAnsi="Times New Roman" w:cs="Times New Roman"/>
          <w:color w:val="000000" w:themeColor="text1"/>
        </w:rPr>
        <w:t>Port</w:t>
      </w:r>
      <w:r w:rsidR="00DB0660" w:rsidRPr="00E26ED3">
        <w:rPr>
          <w:rFonts w:ascii="Times New Roman" w:hAnsi="Times New Roman" w:cs="Times New Roman"/>
          <w:color w:val="000000" w:themeColor="text1"/>
        </w:rPr>
        <w:t xml:space="preserve"> </w:t>
      </w:r>
      <w:r w:rsidR="00D52A4C" w:rsidRPr="00E26ED3">
        <w:rPr>
          <w:rFonts w:ascii="Times New Roman" w:hAnsi="Times New Roman" w:cs="Times New Roman"/>
          <w:color w:val="000000" w:themeColor="text1"/>
        </w:rPr>
        <w:t>1</w:t>
      </w:r>
      <w:r w:rsidR="00DB0660" w:rsidRPr="00E26ED3">
        <w:rPr>
          <w:rFonts w:ascii="Times New Roman" w:hAnsi="Times New Roman" w:cs="Times New Roman"/>
          <w:color w:val="000000" w:themeColor="text1"/>
        </w:rPr>
        <w:t xml:space="preserve"> </w:t>
      </w:r>
      <w:r w:rsidR="00050112" w:rsidRPr="00E26ED3">
        <w:rPr>
          <w:rFonts w:ascii="Times New Roman" w:hAnsi="Times New Roman" w:cs="Times New Roman"/>
          <w:color w:val="000000" w:themeColor="text1"/>
        </w:rPr>
        <w:t>(</w:t>
      </w:r>
      <w:r w:rsidR="00D52A4C" w:rsidRPr="00E26ED3">
        <w:rPr>
          <w:rFonts w:ascii="Times New Roman" w:hAnsi="Times New Roman" w:cs="Times New Roman"/>
          <w:color w:val="000000" w:themeColor="text1"/>
        </w:rPr>
        <w:t>Physical U7.1)</w:t>
      </w:r>
    </w:p>
    <w:p w14:paraId="1FECC2C7" w14:textId="6B2447DC" w:rsidR="00D52A4C" w:rsidRPr="00E26ED3" w:rsidRDefault="001B24FA">
      <w:pPr>
        <w:pStyle w:val="HTMLPreformatted"/>
        <w:tabs>
          <w:tab w:val="left" w:pos="1440"/>
        </w:tabs>
        <w:spacing w:before="0"/>
        <w:ind w:left="1440"/>
        <w:rPr>
          <w:rFonts w:ascii="Times New Roman" w:hAnsi="Times New Roman" w:cs="Times New Roman"/>
          <w:color w:val="000000" w:themeColor="text1"/>
        </w:rPr>
        <w:pPrChange w:id="470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r>
        <w:rPr>
          <w:rFonts w:ascii="Times New Roman" w:hAnsi="Times New Roman" w:cs="Times New Roman"/>
          <w:color w:val="000000" w:themeColor="text1"/>
        </w:rPr>
        <w:t>Port</w:t>
      </w:r>
      <w:r w:rsidR="00D52A4C" w:rsidRPr="00E26ED3">
        <w:rPr>
          <w:rFonts w:ascii="Times New Roman" w:hAnsi="Times New Roman" w:cs="Times New Roman"/>
          <w:color w:val="000000" w:themeColor="text1"/>
        </w:rPr>
        <w:t xml:space="preserve"> 2 </w:t>
      </w:r>
      <w:r w:rsidR="00050112" w:rsidRPr="00E26ED3">
        <w:rPr>
          <w:rFonts w:ascii="Times New Roman" w:hAnsi="Times New Roman" w:cs="Times New Roman"/>
          <w:color w:val="000000" w:themeColor="text1"/>
        </w:rPr>
        <w:t>(</w:t>
      </w:r>
      <w:r w:rsidR="00D52A4C" w:rsidRPr="00E26ED3">
        <w:rPr>
          <w:rFonts w:ascii="Times New Roman" w:hAnsi="Times New Roman" w:cs="Times New Roman"/>
          <w:color w:val="000000" w:themeColor="text1"/>
        </w:rPr>
        <w:t>Physical U7.3) (Logical DQ5+) (Diff</w:t>
      </w:r>
      <w:r w:rsidR="006A3856" w:rsidRPr="00E26ED3">
        <w:rPr>
          <w:rFonts w:ascii="Times New Roman" w:hAnsi="Times New Roman" w:cs="Times New Roman"/>
          <w:color w:val="000000" w:themeColor="text1"/>
        </w:rPr>
        <w:t>_</w:t>
      </w:r>
      <w:r w:rsidR="00D52A4C" w:rsidRPr="00E26ED3">
        <w:rPr>
          <w:rFonts w:ascii="Times New Roman" w:hAnsi="Times New Roman" w:cs="Times New Roman"/>
          <w:color w:val="000000" w:themeColor="text1"/>
        </w:rPr>
        <w:t xml:space="preserve">Port </w:t>
      </w:r>
      <w:r w:rsidR="00BF5CBE">
        <w:rPr>
          <w:rFonts w:ascii="Times New Roman" w:hAnsi="Times New Roman" w:cs="Times New Roman"/>
          <w:color w:val="000000" w:themeColor="text1"/>
        </w:rPr>
        <w:t>3</w:t>
      </w:r>
      <w:r w:rsidR="00D52A4C" w:rsidRPr="00E26ED3">
        <w:rPr>
          <w:rFonts w:ascii="Times New Roman" w:hAnsi="Times New Roman" w:cs="Times New Roman"/>
          <w:color w:val="000000" w:themeColor="text1"/>
        </w:rPr>
        <w:t>)</w:t>
      </w:r>
    </w:p>
    <w:p w14:paraId="2DB9A160" w14:textId="69E5B915" w:rsidR="00D52A4C" w:rsidRPr="00E26ED3" w:rsidRDefault="001B24FA">
      <w:pPr>
        <w:pStyle w:val="HTMLPreformatted"/>
        <w:tabs>
          <w:tab w:val="left" w:pos="1440"/>
        </w:tabs>
        <w:spacing w:before="0"/>
        <w:ind w:left="1440"/>
        <w:rPr>
          <w:rFonts w:ascii="Times New Roman" w:hAnsi="Times New Roman" w:cs="Times New Roman"/>
          <w:color w:val="000000" w:themeColor="text1"/>
        </w:rPr>
        <w:pPrChange w:id="471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r>
        <w:rPr>
          <w:rFonts w:ascii="Times New Roman" w:hAnsi="Times New Roman" w:cs="Times New Roman"/>
          <w:color w:val="000000" w:themeColor="text1"/>
        </w:rPr>
        <w:t>Port</w:t>
      </w:r>
      <w:r w:rsidR="00D52A4C" w:rsidRPr="00E26ED3">
        <w:rPr>
          <w:rFonts w:ascii="Times New Roman" w:hAnsi="Times New Roman" w:cs="Times New Roman"/>
          <w:color w:val="000000" w:themeColor="text1"/>
        </w:rPr>
        <w:t xml:space="preserve"> 3 </w:t>
      </w:r>
      <w:r w:rsidR="00050112" w:rsidRPr="00E26ED3">
        <w:rPr>
          <w:rFonts w:ascii="Times New Roman" w:hAnsi="Times New Roman" w:cs="Times New Roman"/>
          <w:color w:val="000000" w:themeColor="text1"/>
        </w:rPr>
        <w:t>(</w:t>
      </w:r>
      <w:r w:rsidR="00D52A4C" w:rsidRPr="00E26ED3">
        <w:rPr>
          <w:rFonts w:ascii="Times New Roman" w:hAnsi="Times New Roman" w:cs="Times New Roman"/>
          <w:color w:val="000000" w:themeColor="text1"/>
        </w:rPr>
        <w:t>Physical U7.4) (Logical DQ5-) (Diff</w:t>
      </w:r>
      <w:r w:rsidR="006A3856" w:rsidRPr="00E26ED3">
        <w:rPr>
          <w:rFonts w:ascii="Times New Roman" w:hAnsi="Times New Roman" w:cs="Times New Roman"/>
          <w:color w:val="000000" w:themeColor="text1"/>
        </w:rPr>
        <w:t>_</w:t>
      </w:r>
      <w:r w:rsidR="00D52A4C" w:rsidRPr="00E26ED3">
        <w:rPr>
          <w:rFonts w:ascii="Times New Roman" w:hAnsi="Times New Roman" w:cs="Times New Roman"/>
          <w:color w:val="000000" w:themeColor="text1"/>
        </w:rPr>
        <w:t xml:space="preserve">Port </w:t>
      </w:r>
      <w:r w:rsidR="00BF5CBE">
        <w:rPr>
          <w:rFonts w:ascii="Times New Roman" w:hAnsi="Times New Roman" w:cs="Times New Roman"/>
          <w:color w:val="000000" w:themeColor="text1"/>
        </w:rPr>
        <w:t>2</w:t>
      </w:r>
      <w:r w:rsidR="00D52A4C" w:rsidRPr="00E26ED3">
        <w:rPr>
          <w:rFonts w:ascii="Times New Roman" w:hAnsi="Times New Roman" w:cs="Times New Roman"/>
          <w:color w:val="000000" w:themeColor="text1"/>
        </w:rPr>
        <w:t>)</w:t>
      </w:r>
    </w:p>
    <w:p w14:paraId="70A23F74" w14:textId="77777777" w:rsidR="00DB0660" w:rsidRPr="00E26ED3" w:rsidRDefault="00DB0660" w:rsidP="00DB066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6947BE" w14:textId="46D498A2" w:rsidR="00DB0660" w:rsidRPr="00106298" w:rsidRDefault="00106298">
      <w:pPr>
        <w:pStyle w:val="HTMLPreformatted"/>
        <w:tabs>
          <w:tab w:val="clear" w:pos="916"/>
          <w:tab w:val="left" w:pos="720"/>
          <w:tab w:val="left" w:pos="1440"/>
        </w:tabs>
        <w:spacing w:befor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rPrChange w:id="47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pPrChange w:id="473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474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</w:r>
        <w:r w:rsidR="00970248" w:rsidRPr="00106298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rPrChange w:id="475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Port </w:t>
        </w:r>
      </w:ins>
      <w:del w:id="476" w:author="Author">
        <w:r w:rsidR="00A023D9" w:rsidRPr="00106298" w:rsidDel="00970248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rPrChange w:id="477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Parameter </w:delText>
        </w:r>
      </w:del>
      <w:ins w:id="478" w:author="Author">
        <w:r w:rsidR="00970248" w:rsidRPr="00106298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rPrChange w:id="479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Subparameter </w:t>
        </w:r>
      </w:ins>
      <w:r w:rsidR="00A023D9" w:rsidRPr="0010629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rPrChange w:id="48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Name Rules</w:t>
      </w:r>
    </w:p>
    <w:p w14:paraId="2A87C0D2" w14:textId="77777777" w:rsidR="00E55CC4" w:rsidRPr="00E26ED3" w:rsidRDefault="00E55CC4" w:rsidP="00E55CC4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CCD03A" w14:textId="4F7B9B94" w:rsidR="00E55CC4" w:rsidRPr="00E26ED3" w:rsidRDefault="00A023D9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481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 w:rsidRPr="00E26E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Type</w:t>
      </w:r>
      <w:r w:rsidR="00E55CC4"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20599"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E55CC4"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value </w:t>
      </w:r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either S or P. S </w:t>
      </w:r>
      <w:r w:rsidR="00E55CC4"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>stands</w:t>
      </w:r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Signal, P stands for Power (</w:t>
      </w:r>
      <w:del w:id="482" w:author="Author">
        <w:r w:rsidRPr="00E26ED3" w:rsidDel="00854972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aka </w:delText>
        </w:r>
      </w:del>
      <w:ins w:id="483" w:author="Author">
        <w:r w:rsidR="00854972">
          <w:rPr>
            <w:rFonts w:ascii="Times New Roman" w:hAnsi="Times New Roman" w:cs="Times New Roman"/>
            <w:color w:val="000000" w:themeColor="text1"/>
            <w:sz w:val="24"/>
            <w:szCs w:val="24"/>
          </w:rPr>
          <w:t>in other words,</w:t>
        </w:r>
        <w:r w:rsidR="00854972" w:rsidRPr="00E26ED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del w:id="484" w:author="Author">
        <w:r w:rsidRPr="00E26ED3" w:rsidDel="00854972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Rail</w:delText>
        </w:r>
      </w:del>
      <w:ins w:id="485" w:author="Author">
        <w:r w:rsidR="00854972">
          <w:rPr>
            <w:rFonts w:ascii="Times New Roman" w:hAnsi="Times New Roman" w:cs="Times New Roman"/>
            <w:color w:val="000000" w:themeColor="text1"/>
            <w:sz w:val="24"/>
            <w:szCs w:val="24"/>
          </w:rPr>
          <w:t>r</w:t>
        </w:r>
        <w:r w:rsidR="00854972" w:rsidRPr="00E26ED3">
          <w:rPr>
            <w:rFonts w:ascii="Times New Roman" w:hAnsi="Times New Roman" w:cs="Times New Roman"/>
            <w:color w:val="000000" w:themeColor="text1"/>
            <w:sz w:val="24"/>
            <w:szCs w:val="24"/>
          </w:rPr>
          <w:t>ail</w:t>
        </w:r>
      </w:ins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55CC4"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ins w:id="486" w:author="Author">
        <w:r w:rsidR="0085497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E55CC4"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487" w:author="Author">
        <w:r w:rsidR="00E55CC4" w:rsidRPr="00E26ED3" w:rsidDel="001930B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Default </w:delText>
        </w:r>
      </w:del>
      <w:ins w:id="488" w:author="Author">
        <w:r w:rsidR="001930BF">
          <w:rPr>
            <w:rFonts w:ascii="Times New Roman" w:hAnsi="Times New Roman" w:cs="Times New Roman"/>
            <w:color w:val="000000" w:themeColor="text1"/>
            <w:sz w:val="24"/>
            <w:szCs w:val="24"/>
          </w:rPr>
          <w:t>If not specified, the Type d</w:t>
        </w:r>
        <w:r w:rsidR="001930BF" w:rsidRPr="00E26ED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efault </w:t>
        </w:r>
      </w:ins>
      <w:r w:rsidR="00E55CC4"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>is S.</w:t>
      </w:r>
    </w:p>
    <w:p w14:paraId="39B8CD8B" w14:textId="6254F319" w:rsidR="00AF75B5" w:rsidRDefault="00AF75B5">
      <w:pPr>
        <w:spacing w:before="0"/>
        <w:ind w:left="720"/>
        <w:rPr>
          <w:rFonts w:eastAsia="Times New Roman"/>
          <w:color w:val="000000" w:themeColor="text1"/>
        </w:rPr>
        <w:pPrChange w:id="489" w:author="Author">
          <w:pPr>
            <w:spacing w:before="0"/>
          </w:pPr>
        </w:pPrChange>
      </w:pPr>
      <w:r>
        <w:rPr>
          <w:color w:val="000000" w:themeColor="text1"/>
        </w:rPr>
        <w:br w:type="page"/>
      </w:r>
    </w:p>
    <w:p w14:paraId="6FFEE11E" w14:textId="77777777" w:rsidR="00E55CC4" w:rsidRPr="00E26ED3" w:rsidRDefault="00E55CC4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490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6A071F8A" w14:textId="4F5D5019" w:rsidR="00EA0A14" w:rsidRPr="00852664" w:rsidDel="007D1D6A" w:rsidRDefault="00E55CC4">
      <w:pPr>
        <w:pStyle w:val="HTMLPreformatted"/>
        <w:tabs>
          <w:tab w:val="left" w:pos="1440"/>
        </w:tabs>
        <w:spacing w:before="0"/>
        <w:ind w:left="720"/>
        <w:rPr>
          <w:del w:id="491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492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 w:rsidRPr="00E26E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Physical</w:t>
      </w:r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The value is a string that </w:t>
      </w:r>
      <w:del w:id="493" w:author="Author">
        <w:r w:rsidRPr="00E26ED3" w:rsidDel="00F35DC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described </w:delText>
        </w:r>
      </w:del>
      <w:ins w:id="494" w:author="Author">
        <w:r w:rsidR="00F35DCD" w:rsidRPr="00E26ED3">
          <w:rPr>
            <w:rFonts w:ascii="Times New Roman" w:hAnsi="Times New Roman" w:cs="Times New Roman"/>
            <w:color w:val="000000" w:themeColor="text1"/>
            <w:sz w:val="24"/>
            <w:szCs w:val="24"/>
          </w:rPr>
          <w:t>describe</w:t>
        </w:r>
        <w:r w:rsidR="00F35DCD">
          <w:rPr>
            <w:rFonts w:ascii="Times New Roman" w:hAnsi="Times New Roman" w:cs="Times New Roman"/>
            <w:color w:val="000000" w:themeColor="text1"/>
            <w:sz w:val="24"/>
            <w:szCs w:val="24"/>
          </w:rPr>
          <w:t>s</w:t>
        </w:r>
        <w:r w:rsidR="00F35DCD" w:rsidRPr="00E26ED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>the physical location of the terminal used to generate the</w:t>
      </w:r>
      <w:del w:id="495" w:author="Author">
        <w:r w:rsidRPr="00E26ED3" w:rsidDel="00F35DC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s</w:delText>
        </w:r>
      </w:del>
      <w:ins w:id="496" w:author="Author">
        <w:del w:id="497" w:author="Author">
          <w:r w:rsidR="002F3F9B" w:rsidDel="00F35DC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</w:delText>
          </w:r>
        </w:del>
      </w:ins>
      <w:del w:id="498" w:author="Author">
        <w:r w:rsidRPr="00E26ED3" w:rsidDel="00F35DC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-parameter</w:delText>
        </w:r>
      </w:del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ins w:id="499" w:author="Author">
        <w:r w:rsidR="00F35DC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Port network </w:t>
        </w:r>
      </w:ins>
      <w:r w:rsidRPr="00E26ED3">
        <w:rPr>
          <w:rFonts w:ascii="Times New Roman" w:hAnsi="Times New Roman" w:cs="Times New Roman"/>
          <w:color w:val="000000" w:themeColor="text1"/>
          <w:sz w:val="24"/>
          <w:szCs w:val="24"/>
        </w:rPr>
        <w:t>data. This can be a pin on a component, a</w:t>
      </w:r>
      <w:ins w:id="500" w:author="Author">
        <w:r w:rsidR="00F35DC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set of </w:t>
        </w:r>
      </w:ins>
      <w:del w:id="501" w:author="Author">
        <w:r w:rsidRPr="00E26ED3" w:rsidDel="00F35DC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n xyz </w:delText>
        </w:r>
      </w:del>
      <w:ins w:id="502" w:author="Author">
        <w:r w:rsidR="00F35DCD">
          <w:rPr>
            <w:rFonts w:ascii="Times New Roman" w:hAnsi="Times New Roman" w:cs="Times New Roman"/>
            <w:color w:val="000000" w:themeColor="text1"/>
            <w:sz w:val="24"/>
            <w:szCs w:val="24"/>
          </w:rPr>
          <w:t>coordinates</w:t>
        </w:r>
        <w:r w:rsidR="00F35DCD" w:rsidRPr="00E26ED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F35DC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identifying the </w:t>
        </w:r>
      </w:ins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location of </w:t>
      </w:r>
      <w:del w:id="503" w:author="Author">
        <w:r w:rsidRPr="00852664" w:rsidDel="00F35DC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</w:delText>
        </w:r>
      </w:del>
      <w:ins w:id="504" w:author="Author">
        <w:r w:rsidR="00F35DCD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 </w:t>
        </w:r>
      </w:ins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probe, or </w:t>
      </w:r>
      <w:del w:id="505" w:author="Author">
        <w:r w:rsidRPr="00852664" w:rsidDel="00C4782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it </w:delText>
        </w:r>
      </w:del>
      <w:r w:rsidR="006A3856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sheet</w:t>
      </w:r>
      <w:del w:id="506" w:author="Author">
        <w:r w:rsidRPr="00852664" w:rsidDel="00C4782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/</w:delText>
        </w:r>
      </w:del>
      <w:ins w:id="507" w:author="Author">
        <w:r w:rsidR="00C47823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and </w:t>
        </w:r>
      </w:ins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node location </w:t>
      </w:r>
      <w:del w:id="508" w:author="Author">
        <w:r w:rsidRPr="00852664" w:rsidDel="00C4782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is </w:delText>
        </w:r>
      </w:del>
      <w:ins w:id="509" w:author="Author">
        <w:r w:rsidR="00C47823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for </w:t>
        </w:r>
      </w:ins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schematic. </w:t>
      </w:r>
      <w:ins w:id="510" w:author="Author">
        <w:r w:rsidR="00C47823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del w:id="511" w:author="Author">
        <w:r w:rsidRPr="00852664" w:rsidDel="00C4782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It should be a</w:delText>
        </w:r>
      </w:del>
      <w:ins w:id="512" w:author="Author">
        <w:r w:rsidR="00C47823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The</w:t>
        </w:r>
      </w:ins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string </w:t>
      </w:r>
      <w:ins w:id="513" w:author="Author">
        <w:r w:rsidR="00C47823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should </w:t>
        </w:r>
      </w:ins>
      <w:del w:id="514" w:author="Author">
        <w:r w:rsidRPr="00852664" w:rsidDel="00C4782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that </w:delText>
        </w:r>
      </w:del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clearly indicate</w:t>
      </w:r>
      <w:del w:id="515" w:author="Author">
        <w:r w:rsidRPr="00852664" w:rsidDel="00C4782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s</w:delText>
        </w:r>
      </w:del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a human where</w:t>
      </w:r>
      <w:ins w:id="516" w:author="Author">
        <w:r w:rsidR="00C47823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, for instance,</w:t>
        </w:r>
      </w:ins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</w:t>
      </w:r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obe</w:t>
      </w:r>
      <w:r w:rsidR="00720599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used to measure the </w:t>
      </w:r>
      <w:del w:id="517" w:author="Author">
        <w:r w:rsidR="00720599" w:rsidRPr="00852664" w:rsidDel="002F3F9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s</w:delText>
        </w:r>
      </w:del>
      <w:ins w:id="518" w:author="Author">
        <w:r w:rsidR="002F3F9B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S</w:t>
        </w:r>
      </w:ins>
      <w:r w:rsidR="00720599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-parameter data </w:t>
      </w:r>
      <w:ins w:id="519" w:author="Author">
        <w:r w:rsidR="00C47823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is placed, </w:t>
        </w:r>
      </w:ins>
      <w:r w:rsidR="00720599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how to connect to </w:t>
      </w:r>
      <w:ins w:id="520" w:author="Author">
        <w:r w:rsidR="009001FD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</w:ins>
      <w:del w:id="521" w:author="Author">
        <w:r w:rsidR="00720599" w:rsidRPr="00852664" w:rsidDel="009001F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the s</w:delText>
        </w:r>
      </w:del>
      <w:ins w:id="522" w:author="Author">
        <w:del w:id="523" w:author="Author">
          <w:r w:rsidR="00DA0E19" w:rsidRPr="00852664" w:rsidDel="009001F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</w:delText>
          </w:r>
        </w:del>
      </w:ins>
      <w:del w:id="524" w:author="Author">
        <w:r w:rsidR="00720599" w:rsidRPr="00852664" w:rsidDel="009001F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-parameter</w:delText>
        </w:r>
      </w:del>
      <w:ins w:id="525" w:author="Author">
        <w:r w:rsidR="009001FD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described network element</w:t>
        </w:r>
      </w:ins>
      <w:r w:rsidR="00720599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 circuit simulator</w:t>
      </w:r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ins w:id="526" w:author="Author">
        <w:r w:rsidR="009001FD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For a</w:t>
      </w:r>
      <w:ins w:id="527" w:author="Author">
        <w:r w:rsidR="00A70DD5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printed circuit board</w:t>
        </w:r>
      </w:ins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ins w:id="528" w:author="Author">
        <w:r w:rsidR="00A70DD5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(</w:t>
        </w:r>
      </w:ins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PCB</w:t>
      </w:r>
      <w:ins w:id="529" w:author="Author">
        <w:r w:rsidR="00A70DD5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</w:ins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, th</w:t>
      </w:r>
      <w:ins w:id="530" w:author="Author">
        <w:r w:rsidR="009001FD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e argument to “Physical” </w:t>
        </w:r>
      </w:ins>
      <w:del w:id="531" w:author="Author">
        <w:r w:rsidR="00C72992" w:rsidRPr="00852664" w:rsidDel="009001F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is </w:delText>
        </w:r>
      </w:del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should either be a reference designator (</w:t>
      </w:r>
      <w:ins w:id="532" w:author="Author">
        <w:r w:rsidR="00DA0E19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also called a “</w:t>
        </w:r>
      </w:ins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refdes</w:t>
      </w:r>
      <w:ins w:id="533" w:author="Author">
        <w:r w:rsidR="00DA0E19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”</w:t>
        </w:r>
      </w:ins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ins w:id="534" w:author="Author">
        <w:r w:rsidR="009001FD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, followed by</w:t>
        </w:r>
        <w:r w:rsidR="0040576F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a</w:t>
        </w:r>
      </w:ins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 </w:t>
      </w:r>
      <w:ins w:id="535" w:author="Author">
        <w:r w:rsidR="0040576F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and a </w:t>
        </w:r>
      </w:ins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pin number (e.g., U7.3)</w:t>
      </w:r>
      <w:r w:rsidR="00B344EE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, or an X,Y,</w:t>
      </w:r>
      <w:del w:id="536" w:author="Author">
        <w:r w:rsidR="00B344EE" w:rsidRPr="00852664" w:rsidDel="002D5F0E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r w:rsidR="00B344EE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Layer</w:t>
      </w:r>
      <w:ins w:id="537" w:author="Author">
        <w:r w:rsidR="000409CD">
          <w:rPr>
            <w:rFonts w:ascii="Times New Roman" w:hAnsi="Times New Roman" w:cs="Times New Roman"/>
            <w:color w:val="000000" w:themeColor="text1"/>
            <w:sz w:val="24"/>
            <w:szCs w:val="24"/>
          </w:rPr>
          <w:t>, with each coordinate value</w:t>
        </w:r>
        <w:r w:rsidR="002D5F0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separated by the colon (“:”) character</w:t>
        </w:r>
      </w:ins>
      <w:del w:id="538" w:author="Author">
        <w:r w:rsidR="00B344EE" w:rsidRPr="00852664" w:rsidDel="002D5F0E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.</w:delText>
        </w:r>
      </w:del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ins w:id="539" w:author="Author">
        <w:r w:rsidR="0093557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</w:t>
        </w:r>
        <w:r w:rsidR="00F555F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X and Y values shall be numeric (floating point) values.  </w:t>
        </w:r>
        <w:r w:rsidR="0093557A">
          <w:rPr>
            <w:rFonts w:ascii="Times New Roman" w:hAnsi="Times New Roman" w:cs="Times New Roman"/>
            <w:color w:val="000000" w:themeColor="text1"/>
            <w:sz w:val="24"/>
            <w:szCs w:val="24"/>
          </w:rPr>
          <w:t>Layer may be a numeric</w:t>
        </w:r>
        <w:r w:rsidR="00F555F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(floating point)</w:t>
        </w:r>
        <w:r w:rsidR="0093557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value</w:t>
        </w:r>
        <w:r w:rsidR="00B640FD">
          <w:rPr>
            <w:rFonts w:ascii="Times New Roman" w:hAnsi="Times New Roman" w:cs="Times New Roman"/>
            <w:color w:val="000000" w:themeColor="text1"/>
            <w:sz w:val="24"/>
            <w:szCs w:val="24"/>
          </w:rPr>
          <w:t>, a non-</w:t>
        </w:r>
        <w:del w:id="540" w:author="Author">
          <w:r w:rsidR="00B640FD" w:rsidDel="002667DC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zero</w:delText>
          </w:r>
        </w:del>
        <w:r w:rsidR="002667DC">
          <w:rPr>
            <w:rFonts w:ascii="Times New Roman" w:hAnsi="Times New Roman" w:cs="Times New Roman"/>
            <w:color w:val="000000" w:themeColor="text1"/>
            <w:sz w:val="24"/>
            <w:szCs w:val="24"/>
          </w:rPr>
          <w:t>negative</w:t>
        </w:r>
        <w:r w:rsidR="00B640F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integer, </w:t>
        </w:r>
        <w:del w:id="541" w:author="Author">
          <w:r w:rsidR="0093557A" w:rsidDel="00B640F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</w:delText>
          </w:r>
        </w:del>
        <w:r w:rsidR="0093557A">
          <w:rPr>
            <w:rFonts w:ascii="Times New Roman" w:hAnsi="Times New Roman" w:cs="Times New Roman"/>
            <w:color w:val="000000" w:themeColor="text1"/>
            <w:sz w:val="24"/>
            <w:szCs w:val="24"/>
          </w:rPr>
          <w:t>or a string without whitespace</w:t>
        </w:r>
        <w:r w:rsidR="00B640FD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. </w:t>
        </w:r>
      </w:ins>
      <w:r w:rsidR="00C72992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0599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are special rules </w:t>
      </w:r>
      <w:r w:rsidR="00B344EE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can be followed to automatically </w:t>
      </w:r>
      <w:del w:id="542" w:author="Author">
        <w:r w:rsidR="00B344EE" w:rsidRPr="00852664" w:rsidDel="0040576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hook up</w:delText>
        </w:r>
      </w:del>
      <w:ins w:id="543" w:author="Author">
        <w:r w:rsidR="0040576F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connect</w:t>
        </w:r>
      </w:ins>
      <w:r w:rsidR="00B344EE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0599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del w:id="544" w:author="Author">
        <w:r w:rsidR="00720599" w:rsidRPr="00852664" w:rsidDel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TS</w:delText>
        </w:r>
      </w:del>
      <w:ins w:id="545" w:author="Author">
        <w:del w:id="546" w:author="Author">
          <w:r w:rsidR="00A103B4" w:rsidRPr="00852664" w:rsidDel="0040576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Touchstone</w:delText>
          </w:r>
        </w:del>
      </w:ins>
      <w:del w:id="547" w:author="Author">
        <w:r w:rsidR="00720599" w:rsidRPr="00852664" w:rsidDel="0040576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file</w:delText>
        </w:r>
      </w:del>
      <w:ins w:id="548" w:author="Author">
        <w:r w:rsidR="0040576F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element described by the Touchstone network data</w:t>
        </w:r>
      </w:ins>
      <w:r w:rsidR="00720599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B344EE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IBIS and EMD </w:t>
      </w:r>
      <w:r w:rsidR="00720599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[Interconnect Model]</w:t>
      </w:r>
      <w:r w:rsidR="00B344EE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and </w:t>
      </w:r>
      <w:del w:id="549" w:author="Author">
        <w:r w:rsidR="00720599" w:rsidRPr="00852664" w:rsidDel="000409C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r w:rsidR="00B344EE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in IBIS [C_comp_Model</w:t>
      </w:r>
      <w:r w:rsidR="006A3856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B344EE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 </w:t>
      </w:r>
      <w:r w:rsidR="00EA0A14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the value </w:t>
      </w:r>
      <w:del w:id="550" w:author="Author">
        <w:r w:rsidR="00EA0A14" w:rsidRPr="00852664" w:rsidDel="007D1D6A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of Physical </w:delText>
        </w:r>
      </w:del>
      <w:r w:rsidR="00EA0A14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ins w:id="551" w:author="Author">
        <w:r w:rsidR="007D1D6A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provided in the</w:t>
        </w:r>
      </w:ins>
      <w:r w:rsidR="00EA0A14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552" w:author="Author">
        <w:r w:rsidR="00EA0A14" w:rsidRPr="00852664" w:rsidDel="00186969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BUS</w:delText>
        </w:r>
      </w:del>
      <w:ins w:id="553" w:author="Author">
        <w:r w:rsidR="00186969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Bus</w:t>
        </w:r>
      </w:ins>
      <w:r w:rsidR="00EA0A14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del w:id="554" w:author="Author">
        <w:r w:rsidR="00EA0A14" w:rsidRPr="00852664" w:rsidDel="00186969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LABEL</w:delText>
        </w:r>
      </w:del>
      <w:ins w:id="555" w:author="Author">
        <w:r w:rsidR="00186969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Label</w:t>
        </w:r>
      </w:ins>
      <w:r w:rsidR="00EA0A14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:&lt;name&gt;</w:t>
      </w:r>
      <w:ins w:id="556" w:author="Author">
        <w:r w:rsidR="007D1D6A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format</w:t>
        </w:r>
      </w:ins>
      <w:r w:rsidR="00EA0A14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then &lt;name&gt; shall be either defined in the IBIS or EMD file, or defined in the </w:t>
      </w:r>
      <w:r w:rsidR="00EA0A14" w:rsidRPr="00852664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Bus_Labels </w:t>
      </w:r>
      <w:r w:rsidR="00EA0A14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subparameter section.</w:t>
      </w:r>
    </w:p>
    <w:p w14:paraId="697B2648" w14:textId="2E51EA98" w:rsidR="00E55CC4" w:rsidRPr="00852664" w:rsidRDefault="00E55CC4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557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6CC7FE25" w14:textId="77777777" w:rsidR="00E26ED3" w:rsidRPr="00852664" w:rsidRDefault="00E26ED3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558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69396B25" w14:textId="2B5302B7" w:rsidR="00AF75B5" w:rsidRPr="00852664" w:rsidRDefault="00AF75B5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559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Allowed Physical </w:t>
      </w:r>
      <w:commentRangeStart w:id="560"/>
      <w:commentRangeStart w:id="561"/>
      <w:del w:id="562" w:author="Author">
        <w:r w:rsidRPr="00852664" w:rsidDel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Names</w:delText>
        </w:r>
      </w:del>
      <w:commentRangeEnd w:id="560"/>
      <w:ins w:id="563" w:author="Author">
        <w:r w:rsid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n</w:t>
        </w:r>
        <w:r w:rsidR="00852664" w:rsidRP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ames</w:t>
        </w:r>
      </w:ins>
      <w:r w:rsidR="00AC5F80" w:rsidRPr="00852664">
        <w:rPr>
          <w:rStyle w:val="CommentReference"/>
          <w:rFonts w:ascii="Times New Roman" w:eastAsia="SimSun" w:hAnsi="Times New Roman" w:cs="Times New Roman"/>
          <w:sz w:val="24"/>
          <w:szCs w:val="24"/>
          <w:rPrChange w:id="564" w:author="Author">
            <w:rPr>
              <w:rStyle w:val="CommentReference"/>
              <w:rFonts w:ascii="Times New Roman" w:eastAsia="SimSun" w:hAnsi="Times New Roman" w:cs="Times New Roman"/>
            </w:rPr>
          </w:rPrChange>
        </w:rPr>
        <w:commentReference w:id="560"/>
      </w:r>
      <w:commentRangeEnd w:id="561"/>
      <w:r w:rsidR="00AC5F80" w:rsidRPr="00852664">
        <w:rPr>
          <w:rStyle w:val="CommentReference"/>
          <w:rFonts w:ascii="Times New Roman" w:eastAsia="SimSun" w:hAnsi="Times New Roman" w:cs="Times New Roman"/>
          <w:sz w:val="24"/>
          <w:szCs w:val="24"/>
          <w:rPrChange w:id="565" w:author="Author">
            <w:rPr>
              <w:rStyle w:val="CommentReference"/>
              <w:rFonts w:ascii="Times New Roman" w:eastAsia="SimSun" w:hAnsi="Times New Roman" w:cs="Times New Roman"/>
            </w:rPr>
          </w:rPrChange>
        </w:rPr>
        <w:commentReference w:id="561"/>
      </w:r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C Comp Models</w:t>
      </w:r>
      <w:ins w:id="566" w:author="Author">
        <w:r w:rsid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:</w:t>
        </w:r>
      </w:ins>
    </w:p>
    <w:p w14:paraId="5AD05417" w14:textId="642ABE41" w:rsidR="00AF75B5" w:rsidRPr="00852664" w:rsidRDefault="00AF75B5">
      <w:pPr>
        <w:autoSpaceDE w:val="0"/>
        <w:autoSpaceDN w:val="0"/>
        <w:adjustRightInd w:val="0"/>
        <w:spacing w:before="0"/>
        <w:ind w:left="1440"/>
        <w:rPr>
          <w:lang w:eastAsia="en-US"/>
          <w:rPrChange w:id="567" w:author="Author">
            <w:rPr>
              <w:sz w:val="20"/>
              <w:szCs w:val="20"/>
              <w:lang w:eastAsia="en-US"/>
            </w:rPr>
          </w:rPrChange>
        </w:rPr>
        <w:pPrChange w:id="568" w:author="Author">
          <w:pPr>
            <w:autoSpaceDE w:val="0"/>
            <w:autoSpaceDN w:val="0"/>
            <w:adjustRightInd w:val="0"/>
            <w:spacing w:before="0"/>
            <w:ind w:left="720"/>
          </w:pPr>
        </w:pPrChange>
      </w:pPr>
      <w:r w:rsidRPr="00852664">
        <w:rPr>
          <w:lang w:eastAsia="en-US"/>
          <w:rPrChange w:id="569" w:author="Author">
            <w:rPr>
              <w:sz w:val="20"/>
              <w:szCs w:val="20"/>
              <w:lang w:eastAsia="en-US"/>
            </w:rPr>
          </w:rPrChange>
        </w:rPr>
        <w:t>Buffer_I/O</w:t>
      </w:r>
    </w:p>
    <w:p w14:paraId="0536D48B" w14:textId="456C5BF7" w:rsidR="00AF75B5" w:rsidRPr="00852664" w:rsidRDefault="00AF75B5">
      <w:pPr>
        <w:autoSpaceDE w:val="0"/>
        <w:autoSpaceDN w:val="0"/>
        <w:adjustRightInd w:val="0"/>
        <w:spacing w:before="0"/>
        <w:ind w:left="1440"/>
        <w:rPr>
          <w:lang w:eastAsia="en-US"/>
          <w:rPrChange w:id="570" w:author="Author">
            <w:rPr>
              <w:sz w:val="20"/>
              <w:szCs w:val="20"/>
              <w:lang w:eastAsia="en-US"/>
            </w:rPr>
          </w:rPrChange>
        </w:rPr>
        <w:pPrChange w:id="571" w:author="Author">
          <w:pPr>
            <w:autoSpaceDE w:val="0"/>
            <w:autoSpaceDN w:val="0"/>
            <w:adjustRightInd w:val="0"/>
            <w:spacing w:before="0"/>
            <w:ind w:left="720"/>
          </w:pPr>
        </w:pPrChange>
      </w:pPr>
      <w:r w:rsidRPr="00852664">
        <w:rPr>
          <w:lang w:eastAsia="en-US"/>
          <w:rPrChange w:id="572" w:author="Author">
            <w:rPr>
              <w:sz w:val="20"/>
              <w:szCs w:val="20"/>
              <w:lang w:eastAsia="en-US"/>
            </w:rPr>
          </w:rPrChange>
        </w:rPr>
        <w:t>Buffer_I</w:t>
      </w:r>
    </w:p>
    <w:p w14:paraId="23849856" w14:textId="479B825E" w:rsidR="00AF75B5" w:rsidRPr="00852664" w:rsidRDefault="00AF75B5">
      <w:pPr>
        <w:autoSpaceDE w:val="0"/>
        <w:autoSpaceDN w:val="0"/>
        <w:adjustRightInd w:val="0"/>
        <w:spacing w:before="0"/>
        <w:ind w:left="1440"/>
        <w:rPr>
          <w:lang w:eastAsia="en-US"/>
          <w:rPrChange w:id="573" w:author="Author">
            <w:rPr>
              <w:sz w:val="20"/>
              <w:szCs w:val="20"/>
              <w:lang w:eastAsia="en-US"/>
            </w:rPr>
          </w:rPrChange>
        </w:rPr>
        <w:pPrChange w:id="574" w:author="Author">
          <w:pPr>
            <w:autoSpaceDE w:val="0"/>
            <w:autoSpaceDN w:val="0"/>
            <w:adjustRightInd w:val="0"/>
            <w:spacing w:before="0"/>
            <w:ind w:left="720"/>
          </w:pPr>
        </w:pPrChange>
      </w:pPr>
      <w:r w:rsidRPr="00852664">
        <w:rPr>
          <w:lang w:eastAsia="en-US"/>
          <w:rPrChange w:id="575" w:author="Author">
            <w:rPr>
              <w:sz w:val="20"/>
              <w:szCs w:val="20"/>
              <w:lang w:eastAsia="en-US"/>
            </w:rPr>
          </w:rPrChange>
        </w:rPr>
        <w:t>Pullup_ref</w:t>
      </w:r>
    </w:p>
    <w:p w14:paraId="30D4EBCB" w14:textId="7B5A4BA1" w:rsidR="00AF75B5" w:rsidRPr="00852664" w:rsidRDefault="00AF75B5">
      <w:pPr>
        <w:autoSpaceDE w:val="0"/>
        <w:autoSpaceDN w:val="0"/>
        <w:adjustRightInd w:val="0"/>
        <w:spacing w:before="0"/>
        <w:ind w:left="1440"/>
        <w:rPr>
          <w:lang w:eastAsia="en-US"/>
          <w:rPrChange w:id="576" w:author="Author">
            <w:rPr>
              <w:sz w:val="20"/>
              <w:szCs w:val="20"/>
              <w:lang w:eastAsia="en-US"/>
            </w:rPr>
          </w:rPrChange>
        </w:rPr>
        <w:pPrChange w:id="577" w:author="Author">
          <w:pPr>
            <w:autoSpaceDE w:val="0"/>
            <w:autoSpaceDN w:val="0"/>
            <w:adjustRightInd w:val="0"/>
            <w:spacing w:before="0"/>
            <w:ind w:left="720"/>
          </w:pPr>
        </w:pPrChange>
      </w:pPr>
      <w:r w:rsidRPr="00852664">
        <w:rPr>
          <w:lang w:eastAsia="en-US"/>
          <w:rPrChange w:id="578" w:author="Author">
            <w:rPr>
              <w:sz w:val="20"/>
              <w:szCs w:val="20"/>
              <w:lang w:eastAsia="en-US"/>
            </w:rPr>
          </w:rPrChange>
        </w:rPr>
        <w:t>Pulldown_ref</w:t>
      </w:r>
    </w:p>
    <w:p w14:paraId="73668856" w14:textId="70467676" w:rsidR="00AF75B5" w:rsidRPr="00852664" w:rsidRDefault="00AF75B5">
      <w:pPr>
        <w:autoSpaceDE w:val="0"/>
        <w:autoSpaceDN w:val="0"/>
        <w:adjustRightInd w:val="0"/>
        <w:spacing w:before="0"/>
        <w:ind w:left="1440"/>
        <w:rPr>
          <w:lang w:eastAsia="en-US"/>
          <w:rPrChange w:id="579" w:author="Author">
            <w:rPr>
              <w:sz w:val="20"/>
              <w:szCs w:val="20"/>
              <w:lang w:eastAsia="en-US"/>
            </w:rPr>
          </w:rPrChange>
        </w:rPr>
        <w:pPrChange w:id="580" w:author="Author">
          <w:pPr>
            <w:autoSpaceDE w:val="0"/>
            <w:autoSpaceDN w:val="0"/>
            <w:adjustRightInd w:val="0"/>
            <w:spacing w:before="0"/>
            <w:ind w:left="720"/>
          </w:pPr>
        </w:pPrChange>
      </w:pPr>
      <w:r w:rsidRPr="00852664">
        <w:rPr>
          <w:lang w:eastAsia="en-US"/>
          <w:rPrChange w:id="581" w:author="Author">
            <w:rPr>
              <w:sz w:val="20"/>
              <w:szCs w:val="20"/>
              <w:lang w:eastAsia="en-US"/>
            </w:rPr>
          </w:rPrChange>
        </w:rPr>
        <w:t>Power_clamp_ref</w:t>
      </w:r>
    </w:p>
    <w:p w14:paraId="70F7D1AF" w14:textId="394C611D" w:rsidR="00AF75B5" w:rsidRPr="00852664" w:rsidRDefault="00AF75B5">
      <w:pPr>
        <w:pStyle w:val="HTMLPreformatted"/>
        <w:tabs>
          <w:tab w:val="left" w:pos="1440"/>
        </w:tabs>
        <w:spacing w:before="0"/>
        <w:ind w:left="1440"/>
        <w:rPr>
          <w:ins w:id="582" w:author="Author"/>
          <w:rFonts w:ascii="Times New Roman" w:hAnsi="Times New Roman" w:cs="Times New Roman"/>
          <w:sz w:val="24"/>
          <w:szCs w:val="24"/>
          <w:lang w:eastAsia="en-US"/>
          <w:rPrChange w:id="583" w:author="Author">
            <w:rPr>
              <w:ins w:id="584" w:author="Author"/>
              <w:rFonts w:ascii="Times New Roman" w:hAnsi="Times New Roman" w:cs="Times New Roman"/>
              <w:lang w:eastAsia="en-US"/>
            </w:rPr>
          </w:rPrChange>
        </w:rPr>
        <w:pPrChange w:id="585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r w:rsidRPr="00852664">
        <w:rPr>
          <w:rFonts w:ascii="Times New Roman" w:hAnsi="Times New Roman" w:cs="Times New Roman"/>
          <w:sz w:val="24"/>
          <w:szCs w:val="24"/>
          <w:lang w:eastAsia="en-US"/>
          <w:rPrChange w:id="586" w:author="Author">
            <w:rPr>
              <w:rFonts w:ascii="Times New Roman" w:hAnsi="Times New Roman" w:cs="Times New Roman"/>
              <w:lang w:eastAsia="en-US"/>
            </w:rPr>
          </w:rPrChange>
        </w:rPr>
        <w:t>Gnd_clamp_ref</w:t>
      </w:r>
    </w:p>
    <w:p w14:paraId="56B05A47" w14:textId="1B1851D7" w:rsidR="00F15D8D" w:rsidRPr="00852664" w:rsidRDefault="00F15D8D">
      <w:pPr>
        <w:pStyle w:val="HTMLPreformatted"/>
        <w:tabs>
          <w:tab w:val="left" w:pos="1440"/>
        </w:tabs>
        <w:spacing w:before="0"/>
        <w:ind w:left="1440"/>
        <w:rPr>
          <w:ins w:id="587" w:author="Author"/>
          <w:rFonts w:ascii="Times New Roman" w:hAnsi="Times New Roman" w:cs="Times New Roman"/>
          <w:sz w:val="24"/>
          <w:szCs w:val="24"/>
          <w:lang w:eastAsia="en-US"/>
          <w:rPrChange w:id="588" w:author="Author">
            <w:rPr>
              <w:ins w:id="589" w:author="Author"/>
              <w:rFonts w:ascii="Times New Roman" w:hAnsi="Times New Roman" w:cs="Times New Roman"/>
              <w:lang w:eastAsia="en-US"/>
            </w:rPr>
          </w:rPrChange>
        </w:rPr>
        <w:pPrChange w:id="590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ins w:id="591" w:author="Author">
        <w:r w:rsidRPr="00852664">
          <w:rPr>
            <w:rFonts w:ascii="Times New Roman" w:hAnsi="Times New Roman" w:cs="Times New Roman"/>
            <w:sz w:val="24"/>
            <w:szCs w:val="24"/>
            <w:lang w:eastAsia="en-US"/>
            <w:rPrChange w:id="592" w:author="Author">
              <w:rPr>
                <w:rFonts w:ascii="Times New Roman" w:hAnsi="Times New Roman" w:cs="Times New Roman"/>
                <w:lang w:eastAsia="en-US"/>
              </w:rPr>
            </w:rPrChange>
          </w:rPr>
          <w:t>Ext_</w:t>
        </w:r>
        <w:r w:rsidR="00CA0B5D">
          <w:rPr>
            <w:rFonts w:ascii="Times New Roman" w:hAnsi="Times New Roman" w:cs="Times New Roman"/>
            <w:sz w:val="24"/>
            <w:szCs w:val="24"/>
            <w:lang w:eastAsia="en-US"/>
          </w:rPr>
          <w:t>r</w:t>
        </w:r>
        <w:del w:id="593" w:author="Author">
          <w:r w:rsidRPr="00852664" w:rsidDel="00CA0B5D">
            <w:rPr>
              <w:rFonts w:ascii="Times New Roman" w:hAnsi="Times New Roman" w:cs="Times New Roman"/>
              <w:sz w:val="24"/>
              <w:szCs w:val="24"/>
              <w:lang w:eastAsia="en-US"/>
              <w:rPrChange w:id="594" w:author="Author">
                <w:rPr>
                  <w:rFonts w:ascii="Times New Roman" w:hAnsi="Times New Roman" w:cs="Times New Roman"/>
                  <w:lang w:eastAsia="en-US"/>
                </w:rPr>
              </w:rPrChange>
            </w:rPr>
            <w:delText>R</w:delText>
          </w:r>
        </w:del>
        <w:r w:rsidRPr="00852664">
          <w:rPr>
            <w:rFonts w:ascii="Times New Roman" w:hAnsi="Times New Roman" w:cs="Times New Roman"/>
            <w:sz w:val="24"/>
            <w:szCs w:val="24"/>
            <w:lang w:eastAsia="en-US"/>
            <w:rPrChange w:id="595" w:author="Author">
              <w:rPr>
                <w:rFonts w:ascii="Times New Roman" w:hAnsi="Times New Roman" w:cs="Times New Roman"/>
                <w:lang w:eastAsia="en-US"/>
              </w:rPr>
            </w:rPrChange>
          </w:rPr>
          <w:t>ef</w:t>
        </w:r>
      </w:ins>
    </w:p>
    <w:p w14:paraId="55A7C35A" w14:textId="7D6306E8" w:rsidR="00F15D8D" w:rsidRPr="00852664" w:rsidRDefault="00F15D8D">
      <w:pPr>
        <w:pStyle w:val="HTMLPreformatted"/>
        <w:tabs>
          <w:tab w:val="left" w:pos="1440"/>
        </w:tabs>
        <w:spacing w:before="0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  <w:pPrChange w:id="596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ins w:id="597" w:author="Author">
        <w:r w:rsidRPr="00852664">
          <w:rPr>
            <w:rFonts w:ascii="Times New Roman" w:hAnsi="Times New Roman" w:cs="Times New Roman"/>
            <w:sz w:val="24"/>
            <w:szCs w:val="24"/>
            <w:lang w:eastAsia="en-US"/>
            <w:rPrChange w:id="598" w:author="Author">
              <w:rPr>
                <w:rFonts w:ascii="Times New Roman" w:hAnsi="Times New Roman" w:cs="Times New Roman"/>
                <w:lang w:eastAsia="en-US"/>
              </w:rPr>
            </w:rPrChange>
          </w:rPr>
          <w:t>A_</w:t>
        </w:r>
        <w:commentRangeStart w:id="599"/>
        <w:r w:rsidRPr="00852664">
          <w:rPr>
            <w:rFonts w:ascii="Times New Roman" w:hAnsi="Times New Roman" w:cs="Times New Roman"/>
            <w:sz w:val="24"/>
            <w:szCs w:val="24"/>
            <w:lang w:eastAsia="en-US"/>
            <w:rPrChange w:id="600" w:author="Author">
              <w:rPr>
                <w:rFonts w:ascii="Times New Roman" w:hAnsi="Times New Roman" w:cs="Times New Roman"/>
                <w:lang w:eastAsia="en-US"/>
              </w:rPr>
            </w:rPrChange>
          </w:rPr>
          <w:t>gnd</w:t>
        </w:r>
        <w:commentRangeEnd w:id="599"/>
        <w:r w:rsidRPr="00852664">
          <w:rPr>
            <w:rStyle w:val="CommentReference"/>
            <w:rFonts w:ascii="Times New Roman" w:eastAsia="SimSun" w:hAnsi="Times New Roman" w:cs="Times New Roman"/>
            <w:sz w:val="24"/>
            <w:szCs w:val="24"/>
            <w:rPrChange w:id="601" w:author="Author">
              <w:rPr>
                <w:rStyle w:val="CommentReference"/>
                <w:rFonts w:ascii="Times New Roman" w:eastAsia="SimSun" w:hAnsi="Times New Roman" w:cs="Times New Roman"/>
              </w:rPr>
            </w:rPrChange>
          </w:rPr>
          <w:commentReference w:id="599"/>
        </w:r>
      </w:ins>
    </w:p>
    <w:p w14:paraId="62681693" w14:textId="77777777" w:rsidR="00AF75B5" w:rsidRPr="00852664" w:rsidRDefault="00AF75B5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602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02972FAF" w14:textId="6960EAF9" w:rsidR="00AF75B5" w:rsidRPr="00852664" w:rsidRDefault="00AF75B5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603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Rules for </w:t>
      </w:r>
      <w:del w:id="604" w:author="Author">
        <w:r w:rsidRPr="00852664" w:rsidDel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EMD </w:delText>
        </w:r>
      </w:del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BF5CBE"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EMD</w:t>
      </w:r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</w:t>
      </w:r>
      <w:del w:id="605" w:author="Author">
        <w:r w:rsidRPr="00852664" w:rsidDel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s</w:delText>
        </w:r>
      </w:del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ins w:id="606" w:author="Author">
        <w:r w:rsid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s:</w:t>
        </w:r>
      </w:ins>
    </w:p>
    <w:p w14:paraId="3D866EE9" w14:textId="77777777" w:rsidR="00EA0A14" w:rsidRDefault="00AF75B5">
      <w:pPr>
        <w:pStyle w:val="HTMLPreformatted"/>
        <w:tabs>
          <w:tab w:val="left" w:pos="1440"/>
        </w:tabs>
        <w:spacing w:before="0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  <w:pPrChange w:id="607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r w:rsidRPr="00852664">
        <w:rPr>
          <w:rFonts w:ascii="Times New Roman" w:hAnsi="Times New Roman" w:cs="Times New Roman"/>
          <w:color w:val="000000" w:themeColor="text1"/>
          <w:sz w:val="24"/>
          <w:szCs w:val="24"/>
        </w:rPr>
        <w:t>For Type S Ports, the Physical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name shall be either the EMD Pin_name or a des</w:t>
      </w:r>
      <w:del w:id="608" w:author="Author">
        <w:r w:rsidDel="00EE5F0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d</w:delText>
        </w:r>
      </w:del>
      <w:r>
        <w:rPr>
          <w:rFonts w:ascii="Times New Roman" w:hAnsi="Times New Roman" w:cs="Times New Roman"/>
          <w:color w:val="000000" w:themeColor="text1"/>
          <w:sz w:val="24"/>
          <w:szCs w:val="24"/>
        </w:rPr>
        <w:t>ignator.pin_name</w:t>
      </w:r>
    </w:p>
    <w:p w14:paraId="24254B0B" w14:textId="404849C8" w:rsidR="00A9522B" w:rsidRDefault="00A9522B">
      <w:pPr>
        <w:pStyle w:val="HTMLPreformatted"/>
        <w:tabs>
          <w:tab w:val="left" w:pos="1440"/>
        </w:tabs>
        <w:spacing w:before="0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  <w:pPrChange w:id="609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Type P </w:t>
      </w:r>
      <w:ins w:id="610" w:author="Author">
        <w:r w:rsidR="007F525F">
          <w:rPr>
            <w:rFonts w:ascii="Times New Roman" w:hAnsi="Times New Roman" w:cs="Times New Roman"/>
            <w:color w:val="000000" w:themeColor="text1"/>
            <w:sz w:val="24"/>
            <w:szCs w:val="24"/>
          </w:rPr>
          <w:t>P</w:t>
        </w:r>
      </w:ins>
      <w:del w:id="611" w:author="Author">
        <w:r w:rsidDel="007F525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</w:delText>
        </w:r>
      </w:del>
      <w:r>
        <w:rPr>
          <w:rFonts w:ascii="Times New Roman" w:hAnsi="Times New Roman" w:cs="Times New Roman"/>
          <w:color w:val="000000" w:themeColor="text1"/>
          <w:sz w:val="24"/>
          <w:szCs w:val="24"/>
        </w:rPr>
        <w:t>orts, the Physical name shall be either the EMD Pin_name</w:t>
      </w:r>
      <w:r w:rsidR="001A29A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des</w:t>
      </w:r>
      <w:del w:id="612" w:author="Author">
        <w:r w:rsidDel="00EE5F0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d</w:delText>
        </w:r>
      </w:del>
      <w:r>
        <w:rPr>
          <w:rFonts w:ascii="Times New Roman" w:hAnsi="Times New Roman" w:cs="Times New Roman"/>
          <w:color w:val="000000" w:themeColor="text1"/>
          <w:sz w:val="24"/>
          <w:szCs w:val="24"/>
        </w:rPr>
        <w:t>ignator.pin_name</w:t>
      </w:r>
      <w:r w:rsidR="001A29A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Bus_Label.name or Group.name</w:t>
      </w:r>
    </w:p>
    <w:p w14:paraId="6959A2A7" w14:textId="50C7C7B0" w:rsidR="00EA0A14" w:rsidDel="007D1D6A" w:rsidRDefault="00A9522B">
      <w:pPr>
        <w:pStyle w:val="HTMLPreformatted"/>
        <w:tabs>
          <w:tab w:val="left" w:pos="1440"/>
        </w:tabs>
        <w:spacing w:before="0"/>
        <w:ind w:left="1440"/>
        <w:rPr>
          <w:del w:id="613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614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del w:id="615" w:author="Author">
        <w:r w:rsidDel="007D1D6A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-</w:delText>
        </w:r>
      </w:del>
    </w:p>
    <w:p w14:paraId="759B5C0E" w14:textId="4FC64FB9" w:rsidR="00AF75B5" w:rsidDel="007D1D6A" w:rsidRDefault="00AF75B5">
      <w:pPr>
        <w:pStyle w:val="HTMLPreformatted"/>
        <w:tabs>
          <w:tab w:val="left" w:pos="1440"/>
        </w:tabs>
        <w:spacing w:before="0"/>
        <w:ind w:left="1440"/>
        <w:rPr>
          <w:del w:id="616" w:author="Author"/>
          <w:rFonts w:ascii="Times New Roman" w:hAnsi="Times New Roman" w:cs="Times New Roman"/>
          <w:color w:val="000000" w:themeColor="text1"/>
          <w:sz w:val="24"/>
          <w:szCs w:val="24"/>
        </w:rPr>
        <w:pPrChange w:id="617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</w:p>
    <w:p w14:paraId="0DFBDFA1" w14:textId="77777777" w:rsidR="00AF75B5" w:rsidRDefault="00AF75B5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618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2D9F4EF4" w14:textId="4A710FB8" w:rsidR="00AF75B5" w:rsidRDefault="00AF75B5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619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Rules for IBIS [Interconnect Model</w:t>
      </w:r>
      <w:del w:id="620" w:author="Author">
        <w:r w:rsidDel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s</w:delText>
        </w:r>
      </w:del>
      <w:r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ins w:id="621" w:author="Author">
        <w:r w:rsidR="00852664">
          <w:rPr>
            <w:rFonts w:ascii="Times New Roman" w:hAnsi="Times New Roman" w:cs="Times New Roman"/>
            <w:color w:val="000000" w:themeColor="text1"/>
            <w:sz w:val="24"/>
            <w:szCs w:val="24"/>
          </w:rPr>
          <w:t>s:</w:t>
        </w:r>
      </w:ins>
    </w:p>
    <w:p w14:paraId="6CF4BEA0" w14:textId="2D6D4140" w:rsidR="00EA0A14" w:rsidRDefault="00AF75B5">
      <w:pPr>
        <w:pStyle w:val="HTMLPreformatted"/>
        <w:tabs>
          <w:tab w:val="left" w:pos="1440"/>
        </w:tabs>
        <w:spacing w:before="0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  <w:pPrChange w:id="622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For Type S Ports, the Physical name shall be either pin.</w:t>
      </w:r>
      <w:ins w:id="623" w:author="Author">
        <w:r w:rsidR="007416AC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</w:t>
        </w:r>
      </w:ins>
      <w:r>
        <w:rPr>
          <w:rFonts w:ascii="Times New Roman" w:hAnsi="Times New Roman" w:cs="Times New Roman"/>
          <w:color w:val="000000" w:themeColor="text1"/>
          <w:sz w:val="24"/>
          <w:szCs w:val="24"/>
        </w:rPr>
        <w:t>pin_name</w:t>
      </w:r>
      <w:ins w:id="624" w:author="Author">
        <w:r w:rsidR="007416AC">
          <w:rPr>
            <w:rFonts w:ascii="Times New Roman" w:hAnsi="Times New Roman" w:cs="Times New Roman"/>
            <w:color w:val="000000" w:themeColor="text1"/>
            <w:sz w:val="24"/>
            <w:szCs w:val="24"/>
          </w:rPr>
          <w:t>&gt;</w:t>
        </w:r>
      </w:ins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F7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pad.</w:t>
      </w:r>
      <w:commentRangeStart w:id="625"/>
      <w:commentRangeStart w:id="626"/>
      <w:ins w:id="627" w:author="Author">
        <w:r w:rsidR="007416AC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</w:t>
        </w:r>
      </w:ins>
      <w:r>
        <w:rPr>
          <w:rFonts w:ascii="Times New Roman" w:hAnsi="Times New Roman" w:cs="Times New Roman"/>
          <w:color w:val="000000" w:themeColor="text1"/>
          <w:sz w:val="24"/>
          <w:szCs w:val="24"/>
        </w:rPr>
        <w:t>pin_name</w:t>
      </w:r>
      <w:ins w:id="628" w:author="Author">
        <w:r w:rsidR="007416AC">
          <w:rPr>
            <w:rFonts w:ascii="Times New Roman" w:hAnsi="Times New Roman" w:cs="Times New Roman"/>
            <w:color w:val="000000" w:themeColor="text1"/>
            <w:sz w:val="24"/>
            <w:szCs w:val="24"/>
          </w:rPr>
          <w:t>&gt;</w:t>
        </w:r>
      </w:ins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commentRangeEnd w:id="625"/>
      <w:r w:rsidR="00D648A4">
        <w:rPr>
          <w:rStyle w:val="CommentReference"/>
          <w:rFonts w:ascii="Times New Roman" w:eastAsia="SimSun" w:hAnsi="Times New Roman" w:cs="Times New Roman"/>
        </w:rPr>
        <w:commentReference w:id="625"/>
      </w:r>
      <w:commentRangeEnd w:id="626"/>
      <w:r w:rsidR="00C81464">
        <w:rPr>
          <w:rStyle w:val="CommentReference"/>
          <w:rFonts w:ascii="Times New Roman" w:eastAsia="SimSun" w:hAnsi="Times New Roman" w:cs="Times New Roman"/>
        </w:rPr>
        <w:commentReference w:id="626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 buf.</w:t>
      </w:r>
      <w:ins w:id="629" w:author="Author">
        <w:r w:rsidR="007416AC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</w:t>
        </w:r>
      </w:ins>
      <w:r>
        <w:rPr>
          <w:rFonts w:ascii="Times New Roman" w:hAnsi="Times New Roman" w:cs="Times New Roman"/>
          <w:color w:val="000000" w:themeColor="text1"/>
          <w:sz w:val="24"/>
          <w:szCs w:val="24"/>
        </w:rPr>
        <w:t>pin_name</w:t>
      </w:r>
      <w:ins w:id="630" w:author="Author">
        <w:r w:rsidR="007416AC">
          <w:rPr>
            <w:rFonts w:ascii="Times New Roman" w:hAnsi="Times New Roman" w:cs="Times New Roman"/>
            <w:color w:val="000000" w:themeColor="text1"/>
            <w:sz w:val="24"/>
            <w:szCs w:val="24"/>
          </w:rPr>
          <w:t>&gt;</w:t>
        </w:r>
      </w:ins>
    </w:p>
    <w:p w14:paraId="6A9CD7BC" w14:textId="46F1C1F5" w:rsidR="00C073F9" w:rsidRPr="00C073F9" w:rsidRDefault="005D696A">
      <w:pPr>
        <w:pStyle w:val="HTMLPreformatted"/>
        <w:tabs>
          <w:tab w:val="left" w:pos="1440"/>
        </w:tabs>
        <w:spacing w:before="0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  <w:pPrChange w:id="631" w:author="Author">
          <w:pPr>
            <w:pStyle w:val="HTMLPreformatted"/>
            <w:tabs>
              <w:tab w:val="left" w:pos="1440"/>
            </w:tabs>
            <w:spacing w:before="0"/>
            <w:ind w:left="720"/>
          </w:pPr>
        </w:pPrChange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For Type P Ports, the Physical name shall be either pin.pin_name,</w:t>
      </w:r>
      <w:r w:rsidRPr="00AF7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pad.pin_name </w:t>
      </w:r>
      <w:r w:rsidR="00EA0A14">
        <w:rPr>
          <w:rFonts w:ascii="Times New Roman" w:hAnsi="Times New Roman" w:cs="Times New Roman"/>
          <w:color w:val="000000" w:themeColor="text1"/>
          <w:sz w:val="24"/>
          <w:szCs w:val="24"/>
        </w:rPr>
        <w:t>The list of Bus_Label pins can be determined from the associated .ibs file.</w:t>
      </w:r>
      <w:ins w:id="632" w:author="Author">
        <w:r w:rsidR="007D1D6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C073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Rail connections to the buffer </w:t>
      </w:r>
      <w:del w:id="633" w:author="Author">
        <w:r w:rsidR="00C073F9" w:rsidDel="007D1D6A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will </w:delText>
        </w:r>
      </w:del>
      <w:ins w:id="634" w:author="Author">
        <w:r w:rsidR="007D1D6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shall </w:t>
        </w:r>
      </w:ins>
      <w:r w:rsidR="00C073F9">
        <w:rPr>
          <w:rFonts w:ascii="Times New Roman" w:hAnsi="Times New Roman" w:cs="Times New Roman"/>
          <w:color w:val="000000" w:themeColor="text1"/>
          <w:sz w:val="24"/>
          <w:szCs w:val="24"/>
        </w:rPr>
        <w:t>be in one of the following formats:</w:t>
      </w:r>
    </w:p>
    <w:p w14:paraId="1E0D287B" w14:textId="226E01EF" w:rsidR="00C073F9" w:rsidRPr="00C073F9" w:rsidRDefault="00C073F9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635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r w:rsidRPr="00C073F9">
        <w:rPr>
          <w:lang w:eastAsia="en-US"/>
        </w:rPr>
        <w:t>Pullup_ref.</w:t>
      </w:r>
      <w:ins w:id="636" w:author="Author">
        <w:r w:rsidR="00656AA0">
          <w:rPr>
            <w:lang w:eastAsia="en-US"/>
          </w:rPr>
          <w:t>&lt;</w:t>
        </w:r>
      </w:ins>
      <w:r w:rsidRPr="00C073F9">
        <w:rPr>
          <w:lang w:eastAsia="en-US"/>
        </w:rPr>
        <w:t>pin_name</w:t>
      </w:r>
      <w:ins w:id="637" w:author="Author">
        <w:r w:rsidR="00656AA0">
          <w:rPr>
            <w:lang w:eastAsia="en-US"/>
          </w:rPr>
          <w:t>&gt;</w:t>
        </w:r>
      </w:ins>
    </w:p>
    <w:p w14:paraId="79D6C0B6" w14:textId="6B129099" w:rsidR="00C073F9" w:rsidRPr="00C073F9" w:rsidRDefault="00C073F9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638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commentRangeStart w:id="639"/>
      <w:r w:rsidRPr="00C073F9">
        <w:rPr>
          <w:lang w:eastAsia="en-US"/>
        </w:rPr>
        <w:t>Pulldown_ref.pin_name</w:t>
      </w:r>
    </w:p>
    <w:p w14:paraId="3EABF1A4" w14:textId="42422D13" w:rsidR="00C073F9" w:rsidRPr="00C073F9" w:rsidRDefault="00C073F9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640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r w:rsidRPr="00C073F9">
        <w:rPr>
          <w:lang w:eastAsia="en-US"/>
        </w:rPr>
        <w:t>Power_clamp_ref.pin_name</w:t>
      </w:r>
    </w:p>
    <w:p w14:paraId="6561ED3A" w14:textId="7FC81687" w:rsidR="00C073F9" w:rsidRPr="00C073F9" w:rsidRDefault="00C073F9">
      <w:pPr>
        <w:pStyle w:val="HTMLPreformatted"/>
        <w:tabs>
          <w:tab w:val="left" w:pos="1440"/>
        </w:tabs>
        <w:spacing w:before="0"/>
        <w:ind w:left="2160"/>
        <w:rPr>
          <w:rFonts w:ascii="Times New Roman" w:hAnsi="Times New Roman" w:cs="Times New Roman"/>
          <w:sz w:val="24"/>
          <w:szCs w:val="24"/>
          <w:lang w:eastAsia="en-US"/>
        </w:rPr>
        <w:pPrChange w:id="641" w:author="Author">
          <w:pPr>
            <w:pStyle w:val="HTMLPreformatted"/>
            <w:tabs>
              <w:tab w:val="left" w:pos="1440"/>
            </w:tabs>
            <w:spacing w:before="0"/>
            <w:ind w:left="1440"/>
          </w:pPr>
        </w:pPrChange>
      </w:pPr>
      <w:r w:rsidRPr="00C073F9">
        <w:rPr>
          <w:rFonts w:ascii="Times New Roman" w:hAnsi="Times New Roman" w:cs="Times New Roman"/>
          <w:sz w:val="24"/>
          <w:szCs w:val="24"/>
          <w:lang w:eastAsia="en-US"/>
        </w:rPr>
        <w:t>Gnd_clamp_ref.pin_name</w:t>
      </w:r>
      <w:commentRangeEnd w:id="639"/>
      <w:r w:rsidR="00656AA0">
        <w:rPr>
          <w:rStyle w:val="CommentReference"/>
          <w:rFonts w:ascii="Times New Roman" w:eastAsia="SimSun" w:hAnsi="Times New Roman" w:cs="Times New Roman"/>
        </w:rPr>
        <w:commentReference w:id="639"/>
      </w:r>
    </w:p>
    <w:p w14:paraId="03405FF1" w14:textId="3CB27A71" w:rsidR="00C073F9" w:rsidRPr="00C073F9" w:rsidRDefault="00C073F9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642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r w:rsidRPr="00C073F9">
        <w:rPr>
          <w:lang w:eastAsia="en-US"/>
        </w:rPr>
        <w:t>Pullup_ref.</w:t>
      </w:r>
      <w:r>
        <w:rPr>
          <w:lang w:eastAsia="en-US"/>
        </w:rPr>
        <w:t>Bus_label:&lt;name&gt;</w:t>
      </w:r>
    </w:p>
    <w:p w14:paraId="57AD4617" w14:textId="354A89EA" w:rsidR="00C073F9" w:rsidRPr="00C073F9" w:rsidRDefault="00C073F9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643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r w:rsidRPr="00C073F9">
        <w:rPr>
          <w:lang w:eastAsia="en-US"/>
        </w:rPr>
        <w:t xml:space="preserve">Pulldown_ref. </w:t>
      </w:r>
      <w:r>
        <w:rPr>
          <w:lang w:eastAsia="en-US"/>
        </w:rPr>
        <w:t>Bus_label:&lt;name&gt;</w:t>
      </w:r>
    </w:p>
    <w:p w14:paraId="2D66BA46" w14:textId="54C4AE63" w:rsidR="00C073F9" w:rsidRPr="00C073F9" w:rsidRDefault="00C073F9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644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r w:rsidRPr="00C073F9">
        <w:rPr>
          <w:lang w:eastAsia="en-US"/>
        </w:rPr>
        <w:t xml:space="preserve">Power_clamp_ref. </w:t>
      </w:r>
      <w:r>
        <w:rPr>
          <w:lang w:eastAsia="en-US"/>
        </w:rPr>
        <w:t>Bus_label:&lt;name&gt;</w:t>
      </w:r>
    </w:p>
    <w:p w14:paraId="5088906C" w14:textId="77777777" w:rsidR="000B0F41" w:rsidRPr="000043DF" w:rsidRDefault="00C073F9">
      <w:pPr>
        <w:pStyle w:val="HTMLPreformatted"/>
        <w:tabs>
          <w:tab w:val="left" w:pos="1440"/>
        </w:tabs>
        <w:spacing w:before="0"/>
        <w:ind w:left="2160"/>
        <w:rPr>
          <w:rFonts w:ascii="Times New Roman" w:hAnsi="Times New Roman" w:cs="Times New Roman"/>
          <w:sz w:val="24"/>
          <w:szCs w:val="24"/>
          <w:lang w:eastAsia="en-US"/>
        </w:rPr>
        <w:pPrChange w:id="645" w:author="Author">
          <w:pPr>
            <w:pStyle w:val="HTMLPreformatted"/>
            <w:tabs>
              <w:tab w:val="left" w:pos="1440"/>
            </w:tabs>
            <w:spacing w:before="0"/>
            <w:ind w:left="1440"/>
          </w:pPr>
        </w:pPrChange>
      </w:pPr>
      <w:r w:rsidRPr="000043DF">
        <w:rPr>
          <w:rFonts w:ascii="Times New Roman" w:hAnsi="Times New Roman" w:cs="Times New Roman"/>
          <w:sz w:val="24"/>
          <w:szCs w:val="24"/>
          <w:lang w:eastAsia="en-US"/>
        </w:rPr>
        <w:t>Gnd_clamp_ref. Bus_label:&lt;name&gt;</w:t>
      </w:r>
    </w:p>
    <w:p w14:paraId="22195A6D" w14:textId="41B40CE4" w:rsidR="000B0F41" w:rsidRPr="00C073F9" w:rsidRDefault="000B0F41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646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r w:rsidRPr="00C073F9">
        <w:rPr>
          <w:lang w:eastAsia="en-US"/>
        </w:rPr>
        <w:lastRenderedPageBreak/>
        <w:t>Pullup_ref.</w:t>
      </w:r>
      <w:r>
        <w:rPr>
          <w:lang w:eastAsia="en-US"/>
        </w:rPr>
        <w:t>Group:&lt;name&gt;</w:t>
      </w:r>
    </w:p>
    <w:p w14:paraId="41AEBD3F" w14:textId="33403231" w:rsidR="000B0F41" w:rsidRPr="00C073F9" w:rsidRDefault="000B0F41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647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r w:rsidRPr="00C073F9">
        <w:rPr>
          <w:lang w:eastAsia="en-US"/>
        </w:rPr>
        <w:t>Pulldown_ref</w:t>
      </w:r>
      <w:r>
        <w:rPr>
          <w:lang w:eastAsia="en-US"/>
        </w:rPr>
        <w:t>.Group:&lt;name&gt;</w:t>
      </w:r>
    </w:p>
    <w:p w14:paraId="679EF5D2" w14:textId="5F57C82A" w:rsidR="000B0F41" w:rsidRPr="00C073F9" w:rsidRDefault="000B0F41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648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r w:rsidRPr="00C073F9">
        <w:rPr>
          <w:lang w:eastAsia="en-US"/>
        </w:rPr>
        <w:t xml:space="preserve">Power_clamp_ref. </w:t>
      </w:r>
      <w:r>
        <w:rPr>
          <w:lang w:eastAsia="en-US"/>
        </w:rPr>
        <w:t>Group:&lt;name&gt;</w:t>
      </w:r>
    </w:p>
    <w:p w14:paraId="5849749F" w14:textId="5811728A" w:rsidR="000B0F41" w:rsidRDefault="000B0F41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649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r w:rsidRPr="00C073F9">
        <w:rPr>
          <w:lang w:eastAsia="en-US"/>
        </w:rPr>
        <w:t>Gnd_clamp_ref.</w:t>
      </w:r>
      <w:r w:rsidRPr="000B0F41">
        <w:rPr>
          <w:lang w:eastAsia="en-US"/>
        </w:rPr>
        <w:t xml:space="preserve"> </w:t>
      </w:r>
      <w:r>
        <w:rPr>
          <w:lang w:eastAsia="en-US"/>
        </w:rPr>
        <w:t>Group:&lt;name&gt;</w:t>
      </w:r>
    </w:p>
    <w:p w14:paraId="6BDB78B7" w14:textId="648F989C" w:rsidR="005D696A" w:rsidRPr="00C073F9" w:rsidRDefault="005D696A">
      <w:pPr>
        <w:autoSpaceDE w:val="0"/>
        <w:autoSpaceDN w:val="0"/>
        <w:adjustRightInd w:val="0"/>
        <w:spacing w:before="0"/>
        <w:ind w:left="2160"/>
        <w:rPr>
          <w:lang w:eastAsia="en-US"/>
        </w:rPr>
        <w:pPrChange w:id="650" w:author="Author">
          <w:pPr>
            <w:autoSpaceDE w:val="0"/>
            <w:autoSpaceDN w:val="0"/>
            <w:adjustRightInd w:val="0"/>
            <w:spacing w:before="0"/>
            <w:ind w:left="1440"/>
          </w:pPr>
        </w:pPrChange>
      </w:pPr>
      <w:del w:id="651" w:author="Author">
        <w:r w:rsidRPr="00CA0B5D" w:rsidDel="00A45566">
          <w:rPr>
            <w:lang w:eastAsia="en-US"/>
          </w:rPr>
          <w:delText>ext</w:delText>
        </w:r>
      </w:del>
      <w:ins w:id="652" w:author="Author">
        <w:r w:rsidR="00A45566" w:rsidRPr="00CA0B5D">
          <w:rPr>
            <w:lang w:eastAsia="en-US"/>
          </w:rPr>
          <w:t>Ext</w:t>
        </w:r>
      </w:ins>
      <w:r w:rsidRPr="00CA0B5D">
        <w:rPr>
          <w:lang w:eastAsia="en-US"/>
        </w:rPr>
        <w:t>_</w:t>
      </w:r>
      <w:del w:id="653" w:author="Author">
        <w:r w:rsidRPr="00CA0B5D" w:rsidDel="00A45566">
          <w:rPr>
            <w:lang w:eastAsia="en-US"/>
          </w:rPr>
          <w:delText>ref</w:delText>
        </w:r>
      </w:del>
      <w:ins w:id="654" w:author="Author">
        <w:del w:id="655" w:author="Author">
          <w:r w:rsidR="00A45566" w:rsidRPr="00CA0B5D" w:rsidDel="00CA0B5D">
            <w:rPr>
              <w:lang w:eastAsia="en-US"/>
            </w:rPr>
            <w:delText>R</w:delText>
          </w:r>
        </w:del>
        <w:r w:rsidR="00CA0B5D">
          <w:rPr>
            <w:lang w:eastAsia="en-US"/>
          </w:rPr>
          <w:t>r</w:t>
        </w:r>
        <w:r w:rsidR="00A45566" w:rsidRPr="00CA0B5D">
          <w:rPr>
            <w:lang w:eastAsia="en-US"/>
          </w:rPr>
          <w:t xml:space="preserve">ef </w:t>
        </w:r>
        <w:del w:id="656" w:author="Author">
          <w:r w:rsidR="00A45566" w:rsidRPr="00CA0B5D" w:rsidDel="00CA0B5D">
            <w:rPr>
              <w:lang w:eastAsia="en-US"/>
            </w:rPr>
            <w:delText>(</w:delText>
          </w:r>
        </w:del>
      </w:ins>
      <w:del w:id="657" w:author="Author">
        <w:r w:rsidRPr="00CA0B5D" w:rsidDel="00CA0B5D">
          <w:rPr>
            <w:lang w:eastAsia="en-US"/>
          </w:rPr>
          <w:delText>?</w:delText>
        </w:r>
      </w:del>
      <w:ins w:id="658" w:author="Author">
        <w:del w:id="659" w:author="Author">
          <w:r w:rsidR="00A45566" w:rsidRPr="00CA0B5D" w:rsidDel="00CA0B5D">
            <w:rPr>
              <w:lang w:eastAsia="en-US"/>
            </w:rPr>
            <w:delText>)</w:delText>
          </w:r>
        </w:del>
      </w:ins>
    </w:p>
    <w:p w14:paraId="7724646B" w14:textId="15DB44B4" w:rsidR="00C073F9" w:rsidRPr="00EA0A14" w:rsidRDefault="00343079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660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ins w:id="661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  <w:t xml:space="preserve">     A_gnd</w:t>
        </w:r>
      </w:ins>
    </w:p>
    <w:p w14:paraId="01BE3793" w14:textId="77777777" w:rsidR="00E55CC4" w:rsidRPr="00DB0660" w:rsidRDefault="00E55CC4">
      <w:pPr>
        <w:spacing w:before="0"/>
        <w:ind w:left="720"/>
        <w:pPrChange w:id="662" w:author="Author">
          <w:pPr>
            <w:spacing w:before="0"/>
          </w:pPr>
        </w:pPrChange>
      </w:pPr>
    </w:p>
    <w:p w14:paraId="30F20E94" w14:textId="137F937D" w:rsidR="00DB0660" w:rsidRDefault="00B344EE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663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 w:rsidRPr="001275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Logical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del w:id="664" w:author="Author">
        <w:r w:rsidDel="00D036D3"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</w:r>
      </w:del>
      <w:ins w:id="665" w:author="Author">
        <w:r w:rsidR="00F37DD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Logical value identifies </w:t>
        </w:r>
        <w:r w:rsidR="00C84A3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 grouping </w:t>
        </w:r>
      </w:ins>
      <w:del w:id="666" w:author="Author">
        <w:r w:rsidDel="00C84A3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The value that can</w:delText>
        </w:r>
      </w:del>
      <w:ins w:id="667" w:author="Author">
        <w:r w:rsidR="00C84A3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of ports </w:t>
        </w:r>
      </w:ins>
      <w:del w:id="668" w:author="Author">
        <w:r w:rsidDel="00C84A3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be used in a </w:delText>
        </w:r>
      </w:del>
      <w:ins w:id="669" w:author="Author">
        <w:r w:rsidR="00C84A3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to be used in a </w:t>
        </w:r>
      </w:ins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schematic symbol </w:t>
      </w:r>
      <w:del w:id="670" w:author="Author">
        <w:r w:rsidDel="00C84A3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representing </w:delText>
        </w:r>
      </w:del>
      <w:ins w:id="671" w:author="Author">
        <w:r w:rsidR="00C84A3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for </w:t>
        </w:r>
      </w:ins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del w:id="672" w:author="Author">
        <w:r w:rsidDel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TS</w:delText>
        </w:r>
      </w:del>
      <w:ins w:id="673" w:author="Author">
        <w:r w:rsidR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t>Touchstone</w:t>
        </w:r>
      </w:ins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674" w:author="Author">
        <w:r w:rsidDel="007D1D6A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File</w:delText>
        </w:r>
      </w:del>
      <w:ins w:id="675" w:author="Author">
        <w:r w:rsidR="007D1D6A">
          <w:rPr>
            <w:rFonts w:ascii="Times New Roman" w:hAnsi="Times New Roman" w:cs="Times New Roman"/>
            <w:color w:val="000000" w:themeColor="text1"/>
            <w:sz w:val="24"/>
            <w:szCs w:val="24"/>
          </w:rPr>
          <w:t>file</w:t>
        </w:r>
      </w:ins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ins w:id="676" w:author="Author">
        <w:r w:rsidR="0013374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del w:id="677" w:author="Author">
          <w:r w:rsidR="00133741" w:rsidDel="007D1D6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{is this a databook name?}</w:delText>
          </w:r>
        </w:del>
        <w:r w:rsidR="007D1D6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</w:p>
    <w:p w14:paraId="794B4968" w14:textId="77777777" w:rsidR="00B344EE" w:rsidRDefault="00B344EE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678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00B41AAF" w14:textId="4689B276" w:rsidR="00B344EE" w:rsidRDefault="00B344EE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679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 w:rsidRPr="00CB25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Net</w:t>
      </w:r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ins w:id="680" w:author="Author">
        <w:r w:rsidR="00C84A3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Net value identifies a grouping for generation of simulation or schematic topologies.  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ports that have the same Net </w:t>
      </w:r>
      <w:r w:rsidR="002F3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value </w:t>
      </w:r>
      <w:del w:id="681" w:author="Author">
        <w:r w:rsidR="00CB25FA" w:rsidDel="00050AB6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are connected</w:delText>
        </w:r>
      </w:del>
      <w:ins w:id="682" w:author="Author">
        <w:del w:id="683" w:author="Author">
          <w:r w:rsidR="00F712CB" w:rsidDel="00050AB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(</w:delText>
          </w:r>
          <w:r w:rsidR="00AA37EF" w:rsidDel="00050AB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as in </w:delText>
          </w:r>
          <w:r w:rsidR="00AA37EF" w:rsidDel="00055161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shared</w:delText>
          </w:r>
          <w:r w:rsidR="00050AB6" w:rsidDel="00055161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a</w:delText>
          </w:r>
        </w:del>
        <w:r w:rsidR="0005516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are part of the </w:t>
        </w:r>
        <w:r w:rsidR="00052180">
          <w:rPr>
            <w:rFonts w:ascii="Times New Roman" w:hAnsi="Times New Roman" w:cs="Times New Roman"/>
            <w:color w:val="000000" w:themeColor="text1"/>
            <w:sz w:val="24"/>
            <w:szCs w:val="24"/>
          </w:rPr>
          <w:t>same</w:t>
        </w:r>
        <w:r w:rsidR="00AA37E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signal path</w:t>
        </w:r>
        <w:del w:id="684" w:author="Author">
          <w:r w:rsidR="00AA37EF" w:rsidDel="00050AB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, </w:delText>
          </w:r>
        </w:del>
        <w:r w:rsidR="00050AB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(this does not mean they </w:t>
        </w:r>
        <w:del w:id="685" w:author="Author">
          <w:r w:rsidR="00AA37EF" w:rsidDel="00050AB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not </w:delText>
          </w:r>
        </w:del>
        <w:r w:rsidR="00050AB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share the </w:t>
        </w:r>
        <w:r w:rsidR="00AA37EF">
          <w:rPr>
            <w:rFonts w:ascii="Times New Roman" w:hAnsi="Times New Roman" w:cs="Times New Roman"/>
            <w:color w:val="000000" w:themeColor="text1"/>
            <w:sz w:val="24"/>
            <w:szCs w:val="24"/>
          </w:rPr>
          <w:t>same node</w:t>
        </w:r>
        <w:r w:rsidR="00050AB6">
          <w:rPr>
            <w:rFonts w:ascii="Times New Roman" w:hAnsi="Times New Roman" w:cs="Times New Roman"/>
            <w:color w:val="000000" w:themeColor="text1"/>
            <w:sz w:val="24"/>
            <w:szCs w:val="24"/>
          </w:rPr>
          <w:t>, as in a short</w:t>
        </w:r>
        <w:r w:rsidR="00F712CB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ins w:id="686" w:author="Author">
        <w:r w:rsidR="00050AB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</w:t>
        </w:r>
      </w:ins>
    </w:p>
    <w:p w14:paraId="464D5E44" w14:textId="77777777" w:rsidR="00CB25FA" w:rsidRPr="00B344EE" w:rsidRDefault="00CB25FA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687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18706473" w14:textId="58688347" w:rsidR="00B344EE" w:rsidRDefault="00B344EE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688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 w:rsidRPr="00CB25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Side</w:t>
      </w:r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ins w:id="689" w:author="Author">
        <w:r w:rsidR="00545159">
          <w:rPr>
            <w:rFonts w:ascii="Times New Roman" w:hAnsi="Times New Roman" w:cs="Times New Roman"/>
            <w:color w:val="000000" w:themeColor="text1"/>
            <w:sz w:val="24"/>
            <w:szCs w:val="24"/>
          </w:rPr>
          <w:t>Th</w:t>
        </w:r>
        <w:del w:id="690" w:author="Author">
          <w:r w:rsidR="00545159" w:rsidDel="000756B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is</w:delText>
          </w:r>
        </w:del>
        <w:r w:rsidR="000756B6">
          <w:rPr>
            <w:rFonts w:ascii="Times New Roman" w:hAnsi="Times New Roman" w:cs="Times New Roman"/>
            <w:color w:val="000000" w:themeColor="text1"/>
            <w:sz w:val="24"/>
            <w:szCs w:val="24"/>
          </w:rPr>
          <w:t>e Side value</w:t>
        </w:r>
        <w:r w:rsidR="0054515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identifies a grouping, for </w:t>
        </w:r>
        <w:r w:rsidR="0058557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connecting </w:t>
        </w:r>
        <w:r w:rsidR="00C345E1">
          <w:rPr>
            <w:rFonts w:ascii="Times New Roman" w:hAnsi="Times New Roman" w:cs="Times New Roman"/>
            <w:color w:val="000000" w:themeColor="text1"/>
            <w:sz w:val="24"/>
            <w:szCs w:val="24"/>
          </w:rPr>
          <w:t>elements described by Touchstone network data</w:t>
        </w:r>
        <w:r w:rsidR="0058557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in larger structures across multiple components.  </w:t>
        </w:r>
        <w:del w:id="691" w:author="Author">
          <w:r w:rsidR="00545159" w:rsidDel="00585571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topological </w:delText>
          </w:r>
        </w:del>
      </w:ins>
      <w:del w:id="692" w:author="Author">
        <w:r w:rsidR="00CB25FA" w:rsidDel="00C345E1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Typically, a</w:delText>
        </w:r>
      </w:del>
      <w:ins w:id="693" w:author="Author">
        <w:r w:rsidR="00C345E1">
          <w:rPr>
            <w:rFonts w:ascii="Times New Roman" w:hAnsi="Times New Roman" w:cs="Times New Roman"/>
            <w:color w:val="000000" w:themeColor="text1"/>
            <w:sz w:val="24"/>
            <w:szCs w:val="24"/>
          </w:rPr>
          <w:t>A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694" w:author="Author">
        <w:r w:rsidR="00CB25FA" w:rsidDel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TS</w:delText>
        </w:r>
      </w:del>
      <w:ins w:id="695" w:author="Author">
        <w:r w:rsidR="00A103B4">
          <w:rPr>
            <w:rFonts w:ascii="Times New Roman" w:hAnsi="Times New Roman" w:cs="Times New Roman"/>
            <w:color w:val="000000" w:themeColor="text1"/>
            <w:sz w:val="24"/>
            <w:szCs w:val="24"/>
          </w:rPr>
          <w:t>Touchstone</w:t>
        </w:r>
        <w:r w:rsidR="00C345E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-described interconnect </w:t>
        </w:r>
      </w:ins>
      <w:del w:id="696" w:author="Author">
        <w:r w:rsidR="00CB25FA" w:rsidDel="00C345E1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File </w:delText>
        </w:r>
      </w:del>
      <w:ins w:id="697" w:author="Author">
        <w:r w:rsidR="00C345E1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file </w:t>
        </w:r>
      </w:ins>
      <w:del w:id="698" w:author="Author">
        <w:r w:rsidR="00CB25FA" w:rsidDel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has </w:delText>
        </w:r>
      </w:del>
      <w:ins w:id="699" w:author="Author">
        <w:r w:rsidR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often has 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>two sides</w:t>
      </w:r>
      <w:del w:id="700" w:author="Author">
        <w:r w:rsidR="00CB25FA" w:rsidDel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,</w:delText>
        </w:r>
      </w:del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(e.g., a connector </w:t>
      </w:r>
      <w:del w:id="701" w:author="Author">
        <w:r w:rsidR="00CB25FA" w:rsidDel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has a</w:delText>
        </w:r>
      </w:del>
      <w:ins w:id="702" w:author="Author">
        <w:r w:rsidR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between a </w:t>
        </w:r>
      </w:ins>
      <w:del w:id="703" w:author="Author">
        <w:r w:rsidR="00CB25FA" w:rsidDel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="00CB25FA" w:rsidDel="005B1681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Motherboard</w:delText>
        </w:r>
      </w:del>
      <w:ins w:id="704" w:author="Author">
        <w:del w:id="705" w:author="Author">
          <w:r w:rsidR="005B1681" w:rsidDel="000D0A1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mother</w:delText>
          </w:r>
        </w:del>
        <w:r w:rsidR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t>main</w:t>
        </w:r>
        <w:r w:rsidR="005B1681">
          <w:rPr>
            <w:rFonts w:ascii="Times New Roman" w:hAnsi="Times New Roman" w:cs="Times New Roman"/>
            <w:color w:val="000000" w:themeColor="text1"/>
            <w:sz w:val="24"/>
            <w:szCs w:val="24"/>
          </w:rPr>
          <w:t>board</w:t>
        </w:r>
      </w:ins>
      <w:del w:id="706" w:author="Author">
        <w:r w:rsidR="00CB25FA" w:rsidDel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,</w:delText>
        </w:r>
      </w:del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daughter</w:t>
      </w:r>
      <w:del w:id="707" w:author="Author">
        <w:r w:rsidR="00CB25FA" w:rsidDel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>board</w:t>
      </w:r>
      <w:del w:id="708" w:author="Author">
        <w:r w:rsidR="00CB25FA" w:rsidDel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.</w:delText>
        </w:r>
      </w:del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ins w:id="709" w:author="Author">
        <w:r w:rsidR="000D0A1B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memory DQ </w:t>
      </w:r>
      <w:ins w:id="710" w:author="Author">
        <w:r w:rsidR="00F36A2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route </w:t>
        </w:r>
      </w:ins>
      <w:del w:id="711" w:author="Author">
        <w:r w:rsidR="00CB25FA" w:rsidDel="00F36A2C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can </w:delText>
        </w:r>
      </w:del>
      <w:ins w:id="712" w:author="Author">
        <w:r w:rsidR="00F36A2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may 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have a Controller Side, and </w:t>
      </w:r>
      <w:del w:id="713" w:author="Author">
        <w:r w:rsidR="00CB25FA" w:rsidDel="00F36A2C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one </w:delText>
        </w:r>
      </w:del>
      <w:ins w:id="714" w:author="Author">
        <w:r w:rsidR="00F36A2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separate 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>Side</w:t>
      </w:r>
      <w:ins w:id="715" w:author="Author">
        <w:r w:rsidR="00F36A2C">
          <w:rPr>
            <w:rFonts w:ascii="Times New Roman" w:hAnsi="Times New Roman" w:cs="Times New Roman"/>
            <w:color w:val="000000" w:themeColor="text1"/>
            <w:sz w:val="24"/>
            <w:szCs w:val="24"/>
          </w:rPr>
          <w:t>s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each memory</w:t>
      </w:r>
      <w:ins w:id="716" w:author="Author">
        <w:r w:rsidR="00F36A2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device connected to that route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ins w:id="717" w:author="Author">
        <w:r w:rsidR="00D036D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>A cable assembly for a car may have four Sides (</w:t>
      </w:r>
      <w:ins w:id="718" w:author="Author">
        <w:r w:rsidR="00F36A2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e.g., 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CPU, Brake, Engine, </w:t>
      </w:r>
      <w:ins w:id="719" w:author="Author">
        <w:r w:rsidR="00D036D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and </w:t>
        </w:r>
      </w:ins>
      <w:r w:rsidR="00CB25FA">
        <w:rPr>
          <w:rFonts w:ascii="Times New Roman" w:hAnsi="Times New Roman" w:cs="Times New Roman"/>
          <w:color w:val="000000" w:themeColor="text1"/>
          <w:sz w:val="24"/>
          <w:szCs w:val="24"/>
        </w:rPr>
        <w:t>Camera).</w:t>
      </w:r>
    </w:p>
    <w:p w14:paraId="6EBD5E7A" w14:textId="77777777" w:rsidR="00CB25FA" w:rsidRPr="00B344EE" w:rsidRDefault="00CB25FA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720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2ACA3E16" w14:textId="2908E8DD" w:rsidR="00B344EE" w:rsidRDefault="00B344EE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721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r w:rsidRPr="002F3B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Diff_Port</w:t>
      </w:r>
      <w:r w:rsidR="00CB25FA" w:rsidRPr="002F3B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del w:id="722" w:author="Author">
        <w:r w:rsidR="00CB25FA" w:rsidRPr="002F3B65" w:rsidDel="00D036D3"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</w:r>
      </w:del>
      <w:r w:rsidR="00CB25FA" w:rsidRPr="002F3B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del w:id="723" w:author="Author">
        <w:r w:rsidR="005B502A" w:rsidRPr="002F3B65" w:rsidDel="00D036D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</w:delText>
        </w:r>
      </w:del>
      <w:ins w:id="724" w:author="Author">
        <w:r w:rsidR="00D036D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The Diff_Port value identifies </w:t>
        </w:r>
        <w:r w:rsidR="00034AF1">
          <w:rPr>
            <w:rFonts w:ascii="Times New Roman" w:hAnsi="Times New Roman" w:cs="Times New Roman"/>
            <w:color w:val="000000" w:themeColor="text1"/>
            <w:sz w:val="24"/>
            <w:szCs w:val="24"/>
          </w:rPr>
          <w:t>the given Port as one-half of a differential pair, and states t</w:t>
        </w:r>
        <w:r w:rsidR="00D036D3" w:rsidRPr="002F3B6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he </w:t>
        </w:r>
      </w:ins>
      <w:del w:id="725" w:author="Author">
        <w:r w:rsidR="005B502A" w:rsidRPr="002F3B65" w:rsidDel="00C30B5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port </w:delText>
        </w:r>
      </w:del>
      <w:ins w:id="726" w:author="Author">
        <w:r w:rsidR="00C30B58">
          <w:rPr>
            <w:rFonts w:ascii="Times New Roman" w:hAnsi="Times New Roman" w:cs="Times New Roman"/>
            <w:color w:val="000000" w:themeColor="text1"/>
            <w:sz w:val="24"/>
            <w:szCs w:val="24"/>
          </w:rPr>
          <w:t>P</w:t>
        </w:r>
        <w:r w:rsidR="00C30B58" w:rsidRPr="002F3B6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ort </w:t>
        </w:r>
      </w:ins>
      <w:r w:rsidR="005B502A" w:rsidRPr="002F3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number of the </w:t>
      </w:r>
      <w:del w:id="727" w:author="Author">
        <w:r w:rsidR="005B502A" w:rsidRPr="002F3B65" w:rsidDel="00D036D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other </w:delText>
        </w:r>
      </w:del>
      <w:ins w:id="728" w:author="Author">
        <w:r w:rsidR="00D036D3">
          <w:rPr>
            <w:rFonts w:ascii="Times New Roman" w:hAnsi="Times New Roman" w:cs="Times New Roman"/>
            <w:color w:val="000000" w:themeColor="text1"/>
            <w:sz w:val="24"/>
            <w:szCs w:val="24"/>
          </w:rPr>
          <w:t>complementary</w:t>
        </w:r>
        <w:r w:rsidR="00D036D3" w:rsidRPr="002F3B6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5B502A" w:rsidRPr="002F3B6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del w:id="729" w:author="Author">
        <w:r w:rsidR="005B502A" w:rsidRPr="002F3B65" w:rsidDel="00C30B5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of a differential port</w:delText>
        </w:r>
      </w:del>
      <w:r w:rsidR="005B502A" w:rsidRPr="002F3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del w:id="730" w:author="Author">
        <w:r w:rsidR="005B502A" w:rsidRPr="002F3B65" w:rsidDel="00C30B5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There is no </w:delText>
        </w:r>
        <w:commentRangeStart w:id="731"/>
        <w:r w:rsidR="005B502A" w:rsidRPr="002F3B65" w:rsidDel="00C30B5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need</w:delText>
        </w:r>
        <w:commentRangeEnd w:id="731"/>
        <w:r w:rsidR="005B1681" w:rsidDel="00C30B58">
          <w:rPr>
            <w:rStyle w:val="CommentReference"/>
            <w:rFonts w:ascii="Times New Roman" w:eastAsia="SimSun" w:hAnsi="Times New Roman" w:cs="Times New Roman"/>
          </w:rPr>
          <w:commentReference w:id="731"/>
        </w:r>
        <w:r w:rsidR="005B502A" w:rsidRPr="002F3B65" w:rsidDel="00C30B5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to determine True or Complement, since</w:delText>
        </w:r>
      </w:del>
      <w:ins w:id="732" w:author="Author">
        <w:r w:rsidR="00C30B58">
          <w:rPr>
            <w:rFonts w:ascii="Times New Roman" w:hAnsi="Times New Roman" w:cs="Times New Roman"/>
            <w:color w:val="000000" w:themeColor="text1"/>
            <w:sz w:val="24"/>
            <w:szCs w:val="24"/>
          </w:rPr>
          <w:t>Polarity is not directly indicated,</w:t>
        </w:r>
        <w:r w:rsidR="0002392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since</w:t>
        </w:r>
      </w:ins>
      <w:r w:rsidR="005B502A" w:rsidRPr="002F3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733" w:author="Author">
        <w:r w:rsidR="005B502A" w:rsidRPr="002F3B65" w:rsidDel="0002392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how the ports are determined by</w:delText>
        </w:r>
      </w:del>
      <w:ins w:id="734" w:author="Author">
        <w:r w:rsidR="0002392F">
          <w:rPr>
            <w:rFonts w:ascii="Times New Roman" w:hAnsi="Times New Roman" w:cs="Times New Roman"/>
            <w:color w:val="000000" w:themeColor="text1"/>
            <w:sz w:val="24"/>
            <w:szCs w:val="24"/>
          </w:rPr>
          <w:t>this will be established by</w:t>
        </w:r>
      </w:ins>
      <w:r w:rsidR="005B502A" w:rsidRPr="002F3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how the port is used </w:t>
      </w:r>
      <w:r w:rsidR="00127595" w:rsidRPr="002F3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the differential models in </w:t>
      </w:r>
      <w:del w:id="735" w:author="Author">
        <w:r w:rsidR="00127595" w:rsidRPr="002F3B65" w:rsidDel="0002392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</w:delText>
        </w:r>
      </w:del>
      <w:r w:rsidR="00127595" w:rsidRPr="002F3B65">
        <w:rPr>
          <w:rFonts w:ascii="Times New Roman" w:hAnsi="Times New Roman" w:cs="Times New Roman"/>
          <w:color w:val="000000" w:themeColor="text1"/>
          <w:sz w:val="24"/>
          <w:szCs w:val="24"/>
        </w:rPr>
        <w:t>simulation.</w:t>
      </w:r>
      <w:r w:rsidR="00CB25FA" w:rsidRPr="002F3B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ins w:id="736" w:author="Author">
        <w:del w:id="737" w:author="Author">
          <w:r w:rsidR="007A53DF" w:rsidRPr="0002392F" w:rsidDel="006358B5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Diff_port shall be used in pairs, no</w:delText>
          </w:r>
        </w:del>
        <w:r w:rsidR="006358B5" w:rsidRPr="0002392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Each port declared as a Diff_port shall </w:t>
        </w:r>
        <w:r w:rsidR="00112739" w:rsidRPr="0002392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have </w:t>
        </w:r>
        <w:del w:id="738" w:author="Author">
          <w:r w:rsidR="00112739" w:rsidRPr="0002392F" w:rsidDel="00B45434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its</w:delText>
          </w:r>
        </w:del>
        <w:r w:rsidR="00B45434" w:rsidRPr="0002392F">
          <w:rPr>
            <w:rFonts w:ascii="Times New Roman" w:hAnsi="Times New Roman" w:cs="Times New Roman"/>
            <w:color w:val="000000" w:themeColor="text1"/>
            <w:sz w:val="24"/>
            <w:szCs w:val="24"/>
            <w:rPrChange w:id="739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a</w:t>
        </w:r>
        <w:r w:rsidR="00112739" w:rsidRPr="0002392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corresponding (complementary) </w:t>
        </w:r>
        <w:del w:id="740" w:author="Author">
          <w:r w:rsidR="00112739" w:rsidRPr="0002392F" w:rsidDel="0007232D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differential</w:delText>
          </w:r>
        </w:del>
        <w:r w:rsidR="0007232D" w:rsidRPr="0002392F">
          <w:rPr>
            <w:rFonts w:ascii="Times New Roman" w:hAnsi="Times New Roman" w:cs="Times New Roman"/>
            <w:color w:val="000000" w:themeColor="text1"/>
            <w:sz w:val="24"/>
            <w:szCs w:val="24"/>
            <w:rPrChange w:id="741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Diff_port declaration</w:t>
        </w:r>
        <w:r w:rsidR="0002392F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del w:id="742" w:author="Author">
          <w:r w:rsidR="0007232D" w:rsidRPr="0002392F" w:rsidDel="0002392F">
            <w:rPr>
              <w:rFonts w:ascii="Times New Roman" w:hAnsi="Times New Roman" w:cs="Times New Roman"/>
              <w:color w:val="000000" w:themeColor="text1"/>
              <w:sz w:val="24"/>
              <w:szCs w:val="24"/>
              <w:rPrChange w:id="743" w:author="Author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yellow"/>
                </w:rPr>
              </w:rPrChange>
            </w:rPr>
            <w:delText>.</w:delText>
          </w:r>
          <w:r w:rsidR="00112739" w:rsidRPr="0002392F" w:rsidDel="0002392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</w:delText>
          </w:r>
          <w:r w:rsidR="00112739" w:rsidRPr="0002392F" w:rsidDel="00B45434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port also declared a Diff_port.</w:delText>
          </w:r>
          <w:r w:rsidR="007A53DF" w:rsidDel="00B45434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</w:delText>
          </w:r>
        </w:del>
      </w:ins>
    </w:p>
    <w:p w14:paraId="52E446B7" w14:textId="77777777" w:rsidR="002F3B65" w:rsidRPr="002F3B65" w:rsidRDefault="002F3B65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744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2BBC9AB6" w14:textId="170ED82A" w:rsidR="00B344EE" w:rsidRDefault="00B344EE">
      <w:pPr>
        <w:pStyle w:val="HTMLPreformatted"/>
        <w:tabs>
          <w:tab w:val="left" w:pos="1440"/>
        </w:tabs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  <w:pPrChange w:id="745" w:author="Author">
          <w:pPr>
            <w:pStyle w:val="HTMLPreformatted"/>
            <w:tabs>
              <w:tab w:val="left" w:pos="1440"/>
            </w:tabs>
            <w:spacing w:before="0"/>
          </w:pPr>
        </w:pPrChange>
      </w:pPr>
      <w:commentRangeStart w:id="746"/>
      <w:r w:rsidRPr="001275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Reference</w:t>
      </w:r>
      <w:r w:rsidR="00127595">
        <w:rPr>
          <w:rFonts w:ascii="Times New Roman" w:hAnsi="Times New Roman" w:cs="Times New Roman"/>
          <w:color w:val="000000" w:themeColor="text1"/>
          <w:sz w:val="24"/>
          <w:szCs w:val="24"/>
        </w:rPr>
        <w:t>: T</w:t>
      </w:r>
      <w:commentRangeEnd w:id="746"/>
      <w:r w:rsidR="005458D4">
        <w:rPr>
          <w:rStyle w:val="CommentReference"/>
          <w:rFonts w:ascii="Times New Roman" w:eastAsia="SimSun" w:hAnsi="Times New Roman" w:cs="Times New Roman"/>
        </w:rPr>
        <w:commentReference w:id="746"/>
      </w:r>
      <w:r w:rsidR="00127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</w:t>
      </w:r>
      <w:ins w:id="747" w:author="Author">
        <w:r w:rsidR="004A482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Reference value identifies the </w:t>
        </w:r>
      </w:ins>
      <w:r w:rsidR="00127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location of the </w:t>
      </w:r>
      <w:del w:id="748" w:author="Author">
        <w:r w:rsidR="00127595" w:rsidDel="004A482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probe </w:delText>
        </w:r>
      </w:del>
      <w:r w:rsidR="00127595">
        <w:rPr>
          <w:rFonts w:ascii="Times New Roman" w:hAnsi="Times New Roman" w:cs="Times New Roman"/>
          <w:color w:val="000000" w:themeColor="text1"/>
          <w:sz w:val="24"/>
          <w:szCs w:val="24"/>
        </w:rPr>
        <w:t>reference terminals</w:t>
      </w:r>
      <w:ins w:id="749" w:author="Author">
        <w:r w:rsidR="004A482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used for probing (measurement)</w:t>
        </w:r>
      </w:ins>
      <w:r w:rsidR="001275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A3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more than one </w:t>
      </w:r>
      <w:ins w:id="750" w:author="Author">
        <w:r w:rsidR="004A4823">
          <w:rPr>
            <w:rFonts w:ascii="Times New Roman" w:hAnsi="Times New Roman" w:cs="Times New Roman"/>
            <w:color w:val="000000" w:themeColor="text1"/>
            <w:sz w:val="24"/>
            <w:szCs w:val="24"/>
          </w:rPr>
          <w:t>reference is needed</w:t>
        </w:r>
      </w:ins>
      <w:del w:id="751" w:author="Author">
        <w:r w:rsidR="006A3856" w:rsidDel="004A482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location</w:delText>
        </w:r>
      </w:del>
      <w:r w:rsidR="006A3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value </w:t>
      </w:r>
      <w:r w:rsidR="005D6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shall </w:t>
      </w:r>
      <w:r w:rsidR="006A3856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ins w:id="752" w:author="Author">
        <w:r w:rsidR="004A482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e in the format </w:t>
        </w:r>
      </w:ins>
      <w:del w:id="753" w:author="Author">
        <w:r w:rsidR="006A3856" w:rsidDel="004A482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e </w:delText>
        </w:r>
      </w:del>
      <w:r w:rsidR="000B0F41">
        <w:rPr>
          <w:rFonts w:ascii="Times New Roman" w:hAnsi="Times New Roman" w:cs="Times New Roman"/>
          <w:color w:val="000000" w:themeColor="text1"/>
          <w:sz w:val="24"/>
          <w:szCs w:val="24"/>
        </w:rPr>
        <w:t>Bus_Label:&lt;</w:t>
      </w:r>
      <w:r w:rsidR="001A29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Bus_Label </w:t>
      </w:r>
      <w:r w:rsidR="000B0F41">
        <w:rPr>
          <w:rFonts w:ascii="Times New Roman" w:hAnsi="Times New Roman" w:cs="Times New Roman"/>
          <w:color w:val="000000" w:themeColor="text1"/>
          <w:sz w:val="24"/>
          <w:szCs w:val="24"/>
        </w:rPr>
        <w:t>name&gt;</w:t>
      </w:r>
      <w:r w:rsidR="001A29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0F41">
        <w:rPr>
          <w:rFonts w:ascii="Times New Roman" w:hAnsi="Times New Roman" w:cs="Times New Roman"/>
          <w:color w:val="000000" w:themeColor="text1"/>
          <w:sz w:val="24"/>
          <w:szCs w:val="24"/>
        </w:rPr>
        <w:t>or Group:&lt;Group name&gt;</w:t>
      </w:r>
      <w:ins w:id="754" w:author="Author">
        <w:r w:rsidR="004A4823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</w:ins>
    </w:p>
    <w:p w14:paraId="6D80567A" w14:textId="77777777" w:rsidR="0098512D" w:rsidRDefault="0098512D" w:rsidP="00B344EE">
      <w:pPr>
        <w:pStyle w:val="HTMLPreformatted"/>
        <w:tabs>
          <w:tab w:val="left" w:pos="1440"/>
        </w:tabs>
        <w:spacing w:before="0"/>
        <w:rPr>
          <w:ins w:id="755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B349D6" w14:textId="6284F11B" w:rsidR="00EF6FBC" w:rsidRDefault="0098512D" w:rsidP="00B344EE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ins w:id="756" w:author="Author">
        <w:r w:rsidRPr="00937DF7">
          <w:rPr>
            <w:rFonts w:ascii="Times New Roman" w:hAnsi="Times New Roman" w:cs="Times New Roman"/>
            <w:color w:val="000000" w:themeColor="text1"/>
            <w:sz w:val="24"/>
            <w:szCs w:val="24"/>
            <w:highlight w:val="yellow"/>
            <w:rPrChange w:id="757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Need examples of non-Port</w:t>
        </w:r>
        <w:r w:rsidR="00DD05E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DD05E4" w:rsidRPr="00DD05E4">
          <w:rPr>
            <w:rFonts w:ascii="Times New Roman" w:hAnsi="Times New Roman" w:cs="Times New Roman"/>
            <w:color w:val="000000" w:themeColor="text1"/>
            <w:sz w:val="24"/>
            <w:szCs w:val="24"/>
            <w:highlight w:val="yellow"/>
            <w:rPrChange w:id="758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subparameters</w:t>
        </w:r>
        <w:del w:id="759" w:author="Author">
          <w:r w:rsidDel="00DD05E4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</w:delText>
          </w:r>
        </w:del>
      </w:ins>
    </w:p>
    <w:p w14:paraId="0F7C5A6D" w14:textId="7F021C06" w:rsidR="00AB6C4C" w:rsidDel="0098512D" w:rsidRDefault="003868AA">
      <w:pPr>
        <w:spacing w:before="0"/>
        <w:rPr>
          <w:del w:id="760" w:author="Author"/>
          <w:color w:val="000000" w:themeColor="text1"/>
        </w:rPr>
      </w:pPr>
      <w:del w:id="761" w:author="Author">
        <w:r w:rsidRPr="001B24FA" w:rsidDel="00970248">
          <w:rPr>
            <w:color w:val="000000" w:themeColor="text1"/>
          </w:rPr>
          <w:delText>Additional parameters can be added to a Port</w:delText>
        </w:r>
        <w:r w:rsidR="00AB6C4C" w:rsidDel="00970248">
          <w:rPr>
            <w:color w:val="000000" w:themeColor="text1"/>
          </w:rPr>
          <w:br w:type="page"/>
        </w:r>
      </w:del>
    </w:p>
    <w:p w14:paraId="57089AEE" w14:textId="77777777" w:rsidR="00970248" w:rsidRDefault="00970248">
      <w:pPr>
        <w:spacing w:before="0"/>
        <w:rPr>
          <w:ins w:id="762" w:author="Author"/>
          <w:rFonts w:eastAsia="Times New Roman"/>
          <w:color w:val="000000" w:themeColor="text1"/>
        </w:rPr>
      </w:pPr>
    </w:p>
    <w:p w14:paraId="7DE4926C" w14:textId="5BC0F3B0" w:rsidR="00EF6FBC" w:rsidDel="00970248" w:rsidRDefault="00EF6FBC">
      <w:pPr>
        <w:spacing w:before="0"/>
        <w:rPr>
          <w:del w:id="763" w:author="Author"/>
          <w:color w:val="000000" w:themeColor="text1"/>
        </w:rPr>
        <w:pPrChange w:id="764" w:author="Author">
          <w:pPr>
            <w:pStyle w:val="HTMLPreformatted"/>
            <w:tabs>
              <w:tab w:val="left" w:pos="1440"/>
            </w:tabs>
            <w:spacing w:before="0"/>
          </w:pPr>
        </w:pPrChange>
      </w:pPr>
    </w:p>
    <w:p w14:paraId="41D2B6D9" w14:textId="0BFB9653" w:rsidR="00AB6C4C" w:rsidDel="00970248" w:rsidRDefault="00AB6C4C" w:rsidP="00AB6C4C">
      <w:pPr>
        <w:pStyle w:val="HTMLPreformatted"/>
        <w:tabs>
          <w:tab w:val="left" w:pos="1440"/>
        </w:tabs>
        <w:spacing w:before="0"/>
        <w:rPr>
          <w:del w:id="765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BD7E9E" w14:textId="4D4C2FDE" w:rsidR="00AB6C4C" w:rsidDel="00245F93" w:rsidRDefault="00AB6C4C" w:rsidP="00AB6C4C">
      <w:pPr>
        <w:pStyle w:val="HTMLPreformatted"/>
        <w:tabs>
          <w:tab w:val="left" w:pos="1440"/>
        </w:tabs>
        <w:spacing w:before="0"/>
        <w:rPr>
          <w:del w:id="766" w:author="Author"/>
          <w:rFonts w:ascii="Times New Roman" w:hAnsi="Times New Roman" w:cs="Times New Roman"/>
          <w:color w:val="000000" w:themeColor="text1"/>
          <w:sz w:val="24"/>
          <w:szCs w:val="24"/>
        </w:rPr>
      </w:pPr>
      <w:del w:id="767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</w:delText>
        </w:r>
        <w:r w:rsidRPr="00157E0A" w:rsidDel="00245F93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delText>Group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subparameter is optional.  These lines are placed after the last </w:delText>
        </w:r>
        <w:r w:rsidR="001B24FA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Port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subparameter and the [End Port Map] keyword.</w:delText>
        </w:r>
      </w:del>
    </w:p>
    <w:p w14:paraId="18653321" w14:textId="0E3B3BA0" w:rsidR="000E5871" w:rsidDel="00245F93" w:rsidRDefault="00EF6FBC" w:rsidP="00157E0A">
      <w:pPr>
        <w:pStyle w:val="HTMLPreformatted"/>
        <w:tabs>
          <w:tab w:val="left" w:pos="1440"/>
        </w:tabs>
        <w:spacing w:before="0"/>
        <w:ind w:left="720"/>
        <w:rPr>
          <w:del w:id="768" w:author="Author"/>
          <w:rFonts w:ascii="Times New Roman" w:hAnsi="Times New Roman" w:cs="Times New Roman"/>
          <w:color w:val="000000" w:themeColor="text1"/>
          <w:sz w:val="24"/>
          <w:szCs w:val="24"/>
        </w:rPr>
      </w:pPr>
      <w:del w:id="769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</w:delText>
        </w:r>
        <w:r w:rsidR="000B0F41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Group 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subparameter is followed by a white space and </w:delText>
        </w:r>
        <w:r w:rsidR="000E5871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name of the </w:delText>
        </w:r>
        <w:r w:rsidR="000B0F41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Group</w:delText>
        </w:r>
      </w:del>
    </w:p>
    <w:p w14:paraId="30A5CD5B" w14:textId="0D8DA101" w:rsidR="00EF6FBC" w:rsidDel="00245F93" w:rsidRDefault="00EF6FBC" w:rsidP="00157E0A">
      <w:pPr>
        <w:pStyle w:val="HTMLPreformatted"/>
        <w:tabs>
          <w:tab w:val="left" w:pos="1440"/>
        </w:tabs>
        <w:spacing w:before="0"/>
        <w:ind w:left="720"/>
        <w:rPr>
          <w:del w:id="770" w:author="Author"/>
          <w:rFonts w:ascii="Times New Roman" w:hAnsi="Times New Roman" w:cs="Times New Roman"/>
          <w:color w:val="000000" w:themeColor="text1"/>
          <w:sz w:val="24"/>
          <w:szCs w:val="24"/>
        </w:rPr>
      </w:pPr>
      <w:del w:id="771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which port is described by the line.  The </w:delText>
        </w:r>
        <w:r w:rsidR="000B0F41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Group </w:delText>
        </w:r>
        <w:r w:rsidR="000E5871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&lt;name&gt; 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is followed by a white space, </w:delText>
        </w:r>
        <w:r w:rsidR="000E5871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a “(“ </w:delText>
        </w:r>
        <w:r w:rsidR="00A31FFB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which</w:delText>
        </w:r>
        <w:r w:rsidR="000E5871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is followed by a list of Physical </w:delText>
        </w:r>
        <w:r w:rsidR="00A31FFB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names followed by a “)”. </w:delText>
        </w:r>
        <w:r w:rsidR="002F3B65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These Physical names cannot be </w:delText>
        </w:r>
        <w:r w:rsidR="000B0F41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a Group</w:delText>
        </w:r>
        <w:r w:rsidR="002F3B65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. </w:delText>
        </w:r>
        <w:r w:rsidR="00A31FFB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In this context, an EOL </w:delText>
        </w:r>
        <w:r w:rsidR="002F3B65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(end of line character) </w:delText>
        </w:r>
        <w:r w:rsidR="00A31FFB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without a “)” will continue the list of Physical names</w:delText>
        </w:r>
        <w:r w:rsidR="002F3B65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on the next line</w:delText>
        </w:r>
        <w:r w:rsidR="00A31FFB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. </w:delText>
        </w:r>
      </w:del>
    </w:p>
    <w:p w14:paraId="27A6FD71" w14:textId="0D666321" w:rsidR="00AB6C4C" w:rsidDel="00245F93" w:rsidRDefault="00AB6C4C" w:rsidP="00EF6FBC">
      <w:pPr>
        <w:pStyle w:val="HTMLPreformatted"/>
        <w:tabs>
          <w:tab w:val="left" w:pos="1440"/>
        </w:tabs>
        <w:spacing w:before="0"/>
        <w:rPr>
          <w:del w:id="772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CA45A9" w14:textId="6A63EBD9" w:rsidR="00AB6C4C" w:rsidDel="00245F93" w:rsidRDefault="00AB6C4C" w:rsidP="00AB6C4C">
      <w:pPr>
        <w:pStyle w:val="HTMLPreformatted"/>
        <w:tabs>
          <w:tab w:val="left" w:pos="1440"/>
        </w:tabs>
        <w:spacing w:before="0"/>
        <w:rPr>
          <w:del w:id="773" w:author="Author"/>
          <w:rFonts w:ascii="Times New Roman" w:hAnsi="Times New Roman" w:cs="Times New Roman"/>
          <w:color w:val="000000" w:themeColor="text1"/>
          <w:sz w:val="24"/>
          <w:szCs w:val="24"/>
        </w:rPr>
      </w:pPr>
      <w:del w:id="774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</w:delText>
        </w:r>
        <w:r w:rsidRPr="00157E0A" w:rsidDel="00245F93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delText>Left_Side</w:delText>
        </w:r>
      </w:del>
      <w:ins w:id="775" w:author="Author">
        <w:del w:id="776" w:author="Author">
          <w:r w:rsidR="007D05FE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Symbol_left</w:delText>
          </w:r>
        </w:del>
      </w:ins>
      <w:del w:id="777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 </w:delText>
        </w:r>
      </w:del>
      <w:ins w:id="778" w:author="Author">
        <w:del w:id="779" w:author="Author">
          <w:r w:rsidR="002C139E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s</w:delText>
          </w:r>
          <w:r w:rsidR="002C139E" w:rsidRPr="00157E0A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ide</w:delText>
          </w:r>
          <w:r w:rsidR="002C139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 </w:delText>
          </w:r>
        </w:del>
      </w:ins>
      <w:del w:id="780" w:author="Author">
        <w:r w:rsidR="004A47DE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subparameter 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is optional.  These lines are placed after the last </w:delText>
        </w:r>
        <w:r w:rsidR="001B24FA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PortPort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subparameter and the [End Port Map] keyword. The Left_Side</w:delText>
        </w:r>
      </w:del>
      <w:ins w:id="781" w:author="Author">
        <w:del w:id="782" w:author="Author">
          <w:r w:rsidR="007D05F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Symbol_left</w:delText>
          </w:r>
        </w:del>
      </w:ins>
      <w:del w:id="783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parameter is followed by a list of Port numbers that can be terminals on the left side of a schematic symbol ordered top to bottom.</w:delText>
        </w:r>
      </w:del>
    </w:p>
    <w:p w14:paraId="3E0A1027" w14:textId="165BCD42" w:rsidR="00AB6C4C" w:rsidDel="00245F93" w:rsidRDefault="00AB6C4C" w:rsidP="00AB6C4C">
      <w:pPr>
        <w:pStyle w:val="HTMLPreformatted"/>
        <w:tabs>
          <w:tab w:val="left" w:pos="1440"/>
        </w:tabs>
        <w:spacing w:before="0"/>
        <w:rPr>
          <w:del w:id="784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1576EA" w14:textId="44E8CAEC" w:rsidR="00AB6C4C" w:rsidDel="00245F93" w:rsidRDefault="00AB6C4C" w:rsidP="00AB6C4C">
      <w:pPr>
        <w:pStyle w:val="HTMLPreformatted"/>
        <w:tabs>
          <w:tab w:val="left" w:pos="1440"/>
        </w:tabs>
        <w:spacing w:before="0"/>
        <w:rPr>
          <w:del w:id="785" w:author="Author"/>
          <w:rFonts w:ascii="Times New Roman" w:hAnsi="Times New Roman" w:cs="Times New Roman"/>
          <w:color w:val="000000" w:themeColor="text1"/>
          <w:sz w:val="24"/>
          <w:szCs w:val="24"/>
        </w:rPr>
      </w:pPr>
      <w:del w:id="786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</w:delText>
        </w:r>
        <w:r w:rsidRPr="00157E0A" w:rsidDel="00245F93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delText>Right_Side</w:delText>
        </w:r>
      </w:del>
      <w:ins w:id="787" w:author="Author">
        <w:del w:id="788" w:author="Author">
          <w:r w:rsidR="007D05FE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Symbol_right</w:delText>
          </w:r>
        </w:del>
      </w:ins>
      <w:del w:id="789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 </w:delText>
        </w:r>
      </w:del>
      <w:ins w:id="790" w:author="Author">
        <w:del w:id="791" w:author="Author">
          <w:r w:rsidR="002C139E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s</w:delText>
          </w:r>
          <w:r w:rsidR="002C139E" w:rsidRPr="00157E0A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ide</w:delText>
          </w:r>
          <w:r w:rsidR="002C139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 </w:delText>
          </w:r>
        </w:del>
      </w:ins>
      <w:del w:id="792" w:author="Author">
        <w:r w:rsidR="004A47DE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subparameter 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is optional.  These lines are placed after the last </w:delText>
        </w:r>
        <w:r w:rsidR="001B24FA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Port Port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subparameter</w:delText>
        </w:r>
      </w:del>
      <w:ins w:id="793" w:author="Author">
        <w:del w:id="794" w:author="Author">
          <w:r w:rsidR="00E14E54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Subparameter</w:delText>
          </w:r>
        </w:del>
      </w:ins>
      <w:del w:id="795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and the [End Port Map] keyword. The Right_Side</w:delText>
        </w:r>
      </w:del>
      <w:ins w:id="796" w:author="Author">
        <w:del w:id="797" w:author="Author">
          <w:r w:rsidR="007D05F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Symbol_right</w:delText>
          </w:r>
        </w:del>
      </w:ins>
      <w:del w:id="798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parameter is followed by a list of Port numbers that can be terminals on the right side of a schematic symbol ordered top to bottom.</w:delText>
        </w:r>
      </w:del>
    </w:p>
    <w:p w14:paraId="2CAF3378" w14:textId="31BD9561" w:rsidR="00AB6C4C" w:rsidDel="00245F93" w:rsidRDefault="00AB6C4C" w:rsidP="00AB6C4C">
      <w:pPr>
        <w:pStyle w:val="HTMLPreformatted"/>
        <w:tabs>
          <w:tab w:val="left" w:pos="1440"/>
        </w:tabs>
        <w:spacing w:before="0"/>
        <w:rPr>
          <w:del w:id="799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BEE8E" w14:textId="5E7183B0" w:rsidR="00AB6C4C" w:rsidDel="00245F93" w:rsidRDefault="00AB6C4C" w:rsidP="00AB6C4C">
      <w:pPr>
        <w:pStyle w:val="HTMLPreformatted"/>
        <w:tabs>
          <w:tab w:val="left" w:pos="1440"/>
        </w:tabs>
        <w:spacing w:before="0"/>
        <w:rPr>
          <w:del w:id="800" w:author="Author"/>
          <w:rFonts w:ascii="Times New Roman" w:hAnsi="Times New Roman" w:cs="Times New Roman"/>
          <w:color w:val="000000" w:themeColor="text1"/>
          <w:sz w:val="24"/>
          <w:szCs w:val="24"/>
        </w:rPr>
      </w:pPr>
      <w:del w:id="801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</w:delText>
        </w:r>
        <w:r w:rsidRPr="00157E0A" w:rsidDel="00245F93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delText>Top_Side</w:delText>
        </w:r>
      </w:del>
      <w:ins w:id="802" w:author="Author">
        <w:del w:id="803" w:author="Author">
          <w:r w:rsidR="007D05FE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Symbol_top</w:delText>
          </w:r>
        </w:del>
      </w:ins>
      <w:del w:id="804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 </w:delText>
        </w:r>
      </w:del>
      <w:ins w:id="805" w:author="Author">
        <w:del w:id="806" w:author="Author">
          <w:r w:rsidR="002C139E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s</w:delText>
          </w:r>
          <w:r w:rsidR="002C139E" w:rsidRPr="00157E0A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ide</w:delText>
          </w:r>
          <w:r w:rsidR="002C139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 </w:delText>
          </w:r>
        </w:del>
      </w:ins>
      <w:del w:id="807" w:author="Author">
        <w:r w:rsidR="004A47DE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subparameter 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is optional.  These lines are placed after the last </w:delText>
        </w:r>
        <w:r w:rsidR="001B24FA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Port Port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subparameter</w:delText>
        </w:r>
      </w:del>
      <w:ins w:id="808" w:author="Author">
        <w:del w:id="809" w:author="Author">
          <w:r w:rsidR="00E14E54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Subparameter</w:delText>
          </w:r>
        </w:del>
      </w:ins>
      <w:del w:id="810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and the [End Port Map] keyword. The Top_Side</w:delText>
        </w:r>
      </w:del>
      <w:ins w:id="811" w:author="Author">
        <w:del w:id="812" w:author="Author">
          <w:r w:rsidR="007D05F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Symbol_top</w:delText>
          </w:r>
        </w:del>
      </w:ins>
      <w:del w:id="813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parameter is followed by a list of Port numbers that can be terminals on the top side of a schematic symbol ordered left to right.</w:delText>
        </w:r>
      </w:del>
    </w:p>
    <w:p w14:paraId="66574A44" w14:textId="43D5E0F6" w:rsidR="00AB6C4C" w:rsidDel="00245F93" w:rsidRDefault="00AB6C4C" w:rsidP="00AB6C4C">
      <w:pPr>
        <w:pStyle w:val="HTMLPreformatted"/>
        <w:tabs>
          <w:tab w:val="left" w:pos="1440"/>
        </w:tabs>
        <w:spacing w:before="0"/>
        <w:rPr>
          <w:del w:id="814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A80682" w14:textId="42CBABBD" w:rsidR="00AB6C4C" w:rsidDel="00245F93" w:rsidRDefault="00AB6C4C" w:rsidP="00AB6C4C">
      <w:pPr>
        <w:pStyle w:val="HTMLPreformatted"/>
        <w:tabs>
          <w:tab w:val="left" w:pos="1440"/>
        </w:tabs>
        <w:spacing w:before="0"/>
        <w:rPr>
          <w:del w:id="815" w:author="Author"/>
          <w:rFonts w:ascii="Times New Roman" w:hAnsi="Times New Roman" w:cs="Times New Roman"/>
          <w:color w:val="000000" w:themeColor="text1"/>
          <w:sz w:val="24"/>
          <w:szCs w:val="24"/>
        </w:rPr>
      </w:pPr>
      <w:del w:id="816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The </w:delText>
        </w:r>
        <w:r w:rsidRPr="00157E0A" w:rsidDel="00245F93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delText>Bottom_Side</w:delText>
        </w:r>
      </w:del>
      <w:ins w:id="817" w:author="Author">
        <w:del w:id="818" w:author="Author">
          <w:r w:rsidR="007D05FE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Symbol_bottom</w:delText>
          </w:r>
        </w:del>
      </w:ins>
      <w:del w:id="819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 </w:delText>
        </w:r>
      </w:del>
      <w:ins w:id="820" w:author="Author">
        <w:del w:id="821" w:author="Author">
          <w:r w:rsidR="002C139E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s</w:delText>
          </w:r>
          <w:r w:rsidR="002C139E" w:rsidRPr="00157E0A" w:rsidDel="00245F9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ide</w:delText>
          </w:r>
          <w:r w:rsidR="002C139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 </w:delText>
          </w:r>
        </w:del>
      </w:ins>
      <w:del w:id="822" w:author="Author">
        <w:r w:rsidR="004A47DE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subparameter 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is optional.  These lines are placed after the last </w:delText>
        </w:r>
        <w:r w:rsidR="001B24FA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Port Port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subparameter</w:delText>
        </w:r>
      </w:del>
      <w:ins w:id="823" w:author="Author">
        <w:del w:id="824" w:author="Author">
          <w:r w:rsidR="00E14E54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Subparameter</w:delText>
          </w:r>
        </w:del>
      </w:ins>
      <w:del w:id="825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and the [End Port Map] keyword. The Bottom _Side parameter is followed by a list of Port numbers that can be terminals on the bottom side of a schematic symbol ordered left to right.</w:delText>
        </w:r>
      </w:del>
    </w:p>
    <w:p w14:paraId="5328D5BA" w14:textId="1A8839F8" w:rsidR="00AB6C4C" w:rsidDel="00245F93" w:rsidRDefault="00AB6C4C" w:rsidP="00AB6C4C">
      <w:pPr>
        <w:pStyle w:val="HTMLPreformatted"/>
        <w:tabs>
          <w:tab w:val="left" w:pos="1440"/>
        </w:tabs>
        <w:spacing w:before="0"/>
        <w:rPr>
          <w:del w:id="826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1E4486" w14:textId="24A3787B" w:rsidR="00AB6C4C" w:rsidDel="00245F93" w:rsidRDefault="00AB6C4C" w:rsidP="00AB6C4C">
      <w:pPr>
        <w:pStyle w:val="HTMLPreformatted"/>
        <w:tabs>
          <w:tab w:val="left" w:pos="1440"/>
        </w:tabs>
        <w:spacing w:before="0"/>
        <w:rPr>
          <w:del w:id="827" w:author="Author"/>
          <w:rFonts w:ascii="Times New Roman" w:hAnsi="Times New Roman" w:cs="Times New Roman"/>
          <w:color w:val="000000" w:themeColor="text1"/>
          <w:sz w:val="24"/>
          <w:szCs w:val="24"/>
        </w:rPr>
      </w:pPr>
      <w:del w:id="828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If </w:delText>
        </w:r>
        <w:r w:rsidR="004A47DE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any 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Left_Side</w:delText>
        </w:r>
      </w:del>
      <w:ins w:id="829" w:author="Author">
        <w:del w:id="830" w:author="Author">
          <w:r w:rsidR="007D05F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Symbol_left</w:delText>
          </w:r>
          <w:r w:rsidR="002C139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side</w:delText>
          </w:r>
        </w:del>
      </w:ins>
      <w:del w:id="831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, Right_Side</w:delText>
        </w:r>
      </w:del>
      <w:ins w:id="832" w:author="Author">
        <w:del w:id="833" w:author="Author">
          <w:r w:rsidR="007D05F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Symbol_right</w:delText>
          </w:r>
          <w:r w:rsidR="002C139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side</w:delText>
          </w:r>
        </w:del>
      </w:ins>
      <w:del w:id="834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, Top_Side</w:delText>
        </w:r>
      </w:del>
      <w:ins w:id="835" w:author="Author">
        <w:del w:id="836" w:author="Author">
          <w:r w:rsidR="007D05F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Symbol_top</w:delText>
          </w:r>
        </w:del>
      </w:ins>
      <w:del w:id="837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ins w:id="838" w:author="Author">
        <w:del w:id="839" w:author="Author">
          <w:r w:rsidR="002C139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side </w:delText>
          </w:r>
        </w:del>
      </w:ins>
      <w:del w:id="840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or Bottom_Side</w:delText>
        </w:r>
      </w:del>
      <w:ins w:id="841" w:author="Author">
        <w:del w:id="842" w:author="Author">
          <w:r w:rsidR="007D05F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Symbol_bottom</w:delText>
          </w:r>
        </w:del>
      </w:ins>
      <w:del w:id="843" w:author="Author"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ins w:id="844" w:author="Author">
        <w:del w:id="845" w:author="Author">
          <w:r w:rsidR="002C139E" w:rsidDel="00245F9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side </w:delText>
          </w:r>
        </w:del>
      </w:ins>
      <w:del w:id="846" w:author="Author">
        <w:r w:rsidR="004A47DE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subparameters </w:delText>
        </w:r>
        <w:r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are present then </w:delText>
        </w:r>
        <w:r w:rsidR="004A47DE" w:rsidDel="00245F9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every port number shall appear once and only once in these subparameters</w:delText>
        </w:r>
      </w:del>
    </w:p>
    <w:p w14:paraId="1FCC0008" w14:textId="320B6A3D" w:rsidR="00AB6C4C" w:rsidDel="00970248" w:rsidRDefault="00AB6C4C" w:rsidP="00EF6FBC">
      <w:pPr>
        <w:pStyle w:val="HTMLPreformatted"/>
        <w:tabs>
          <w:tab w:val="left" w:pos="1440"/>
        </w:tabs>
        <w:spacing w:before="0"/>
        <w:rPr>
          <w:del w:id="847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928613" w14:textId="28060103" w:rsidR="00664623" w:rsidRPr="00050112" w:rsidRDefault="00A31FFB" w:rsidP="0066462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del w:id="848" w:author="Author">
        <w:r w:rsidDel="00970248">
          <w:rPr>
            <w:color w:val="000000" w:themeColor="text1"/>
          </w:rPr>
          <w:br w:type="page"/>
        </w:r>
        <w:r w:rsidR="001B24FA" w:rsidDel="005458D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PortPortPortPortPortPortPortPort</w:delText>
        </w:r>
      </w:del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Example 1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pin cable from CPU to </w:t>
      </w:r>
      <w:r w:rsidR="0066462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64623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ensor.</w:t>
      </w:r>
    </w:p>
    <w:p w14:paraId="282E6C6F" w14:textId="77777777" w:rsidR="00664623" w:rsidRPr="00050112" w:rsidRDefault="00664623" w:rsidP="0066462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029699" w14:textId="77777777" w:rsidR="00664623" w:rsidRPr="00445129" w:rsidRDefault="00664623" w:rsidP="00664623">
      <w:pPr>
        <w:pStyle w:val="HTMLPreformatted"/>
        <w:tabs>
          <w:tab w:val="left" w:pos="1440"/>
        </w:tabs>
        <w:spacing w:before="0"/>
        <w:rPr>
          <w:ins w:id="849" w:author="Author"/>
          <w:color w:val="000000" w:themeColor="text1"/>
          <w:sz w:val="24"/>
          <w:szCs w:val="24"/>
          <w:rPrChange w:id="850" w:author="Author">
            <w:rPr>
              <w:ins w:id="851" w:author="Author"/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85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[Begin Port Map] </w:t>
      </w:r>
    </w:p>
    <w:p w14:paraId="40F2E972" w14:textId="4115F1BB" w:rsidR="007E591F" w:rsidRPr="00445129" w:rsidDel="001E57D8" w:rsidRDefault="007E591F" w:rsidP="00664623">
      <w:pPr>
        <w:pStyle w:val="HTMLPreformatted"/>
        <w:tabs>
          <w:tab w:val="left" w:pos="1440"/>
        </w:tabs>
        <w:spacing w:before="0"/>
        <w:rPr>
          <w:ins w:id="853" w:author="Author"/>
          <w:del w:id="854" w:author="Author"/>
          <w:color w:val="000000" w:themeColor="text1"/>
          <w:sz w:val="24"/>
          <w:szCs w:val="24"/>
          <w:rPrChange w:id="855" w:author="Author">
            <w:rPr>
              <w:ins w:id="856" w:author="Author"/>
              <w:del w:id="857" w:author="Author"/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ins w:id="858" w:author="Author">
        <w:del w:id="859" w:author="Author">
          <w:r w:rsidRPr="001A54DD" w:rsidDel="001E57D8">
            <w:rPr>
              <w:color w:val="000000" w:themeColor="text1"/>
            </w:rPr>
            <w:delText>IBIS_file my_ibs.ibs</w:delText>
          </w:r>
        </w:del>
      </w:ins>
    </w:p>
    <w:p w14:paraId="69D69332" w14:textId="43950832" w:rsidR="00CD6CA3" w:rsidRPr="00445129" w:rsidDel="00916CE1" w:rsidRDefault="00CD6CA3" w:rsidP="00664623">
      <w:pPr>
        <w:pStyle w:val="HTMLPreformatted"/>
        <w:tabs>
          <w:tab w:val="left" w:pos="1440"/>
        </w:tabs>
        <w:spacing w:before="0"/>
        <w:rPr>
          <w:del w:id="860" w:author="Author"/>
          <w:color w:val="000000" w:themeColor="text1"/>
          <w:sz w:val="24"/>
          <w:szCs w:val="24"/>
          <w:rPrChange w:id="861" w:author="Author">
            <w:rPr>
              <w:del w:id="862" w:author="Author"/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ins w:id="863" w:author="Author">
        <w:del w:id="864" w:author="Author">
          <w:r w:rsidRPr="001A54DD" w:rsidDel="00916CE1">
            <w:rPr>
              <w:color w:val="000000" w:themeColor="text1"/>
            </w:rPr>
            <w:delText>[Begin Ports]</w:delText>
          </w:r>
        </w:del>
      </w:ins>
    </w:p>
    <w:p w14:paraId="36582EDE" w14:textId="21691077" w:rsidR="00664623" w:rsidRPr="00445129" w:rsidRDefault="001B24FA" w:rsidP="00664623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86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86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664623" w:rsidRPr="00445129">
        <w:rPr>
          <w:color w:val="000000" w:themeColor="text1"/>
          <w:sz w:val="24"/>
          <w:szCs w:val="24"/>
          <w:rPrChange w:id="86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1 (Physical A.1)  (Side CPU) (Net 1)</w:t>
      </w:r>
    </w:p>
    <w:p w14:paraId="700AD8D5" w14:textId="56A96752" w:rsidR="00664623" w:rsidRPr="00445129" w:rsidRDefault="001B24FA" w:rsidP="00664623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868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86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664623" w:rsidRPr="00445129">
        <w:rPr>
          <w:color w:val="000000" w:themeColor="text1"/>
          <w:sz w:val="24"/>
          <w:szCs w:val="24"/>
          <w:rPrChange w:id="87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2 (Physical A.2)  (Side CPU) (Net 2)</w:t>
      </w:r>
    </w:p>
    <w:p w14:paraId="6B2D4994" w14:textId="3BED8736" w:rsidR="00664623" w:rsidRPr="00445129" w:rsidRDefault="001B24FA" w:rsidP="00664623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87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87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664623" w:rsidRPr="00445129">
        <w:rPr>
          <w:color w:val="000000" w:themeColor="text1"/>
          <w:sz w:val="24"/>
          <w:szCs w:val="24"/>
          <w:rPrChange w:id="873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3 (Physical A.3)  (Side CPU) (Net 3)</w:t>
      </w:r>
    </w:p>
    <w:p w14:paraId="436CA9AD" w14:textId="2268F4F7" w:rsidR="00664623" w:rsidRPr="00445129" w:rsidRDefault="001B24FA" w:rsidP="00664623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874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87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664623" w:rsidRPr="00445129">
        <w:rPr>
          <w:color w:val="000000" w:themeColor="text1"/>
          <w:sz w:val="24"/>
          <w:szCs w:val="24"/>
          <w:rPrChange w:id="87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4 (Physical A.4)  (Side CPU) (Net 4)</w:t>
      </w:r>
    </w:p>
    <w:p w14:paraId="3AB635E1" w14:textId="2F8A731C" w:rsidR="00664623" w:rsidRPr="00445129" w:rsidRDefault="001B24FA" w:rsidP="00664623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87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878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664623" w:rsidRPr="00445129">
        <w:rPr>
          <w:color w:val="000000" w:themeColor="text1"/>
          <w:sz w:val="24"/>
          <w:szCs w:val="24"/>
          <w:rPrChange w:id="87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5 (Physical B.1)  (Side Sensor) (Net 1)</w:t>
      </w:r>
    </w:p>
    <w:p w14:paraId="7B3DBF05" w14:textId="6D6EC8AB" w:rsidR="00664623" w:rsidRPr="00445129" w:rsidRDefault="001B24FA" w:rsidP="00664623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88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88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664623" w:rsidRPr="00445129">
        <w:rPr>
          <w:color w:val="000000" w:themeColor="text1"/>
          <w:sz w:val="24"/>
          <w:szCs w:val="24"/>
          <w:rPrChange w:id="88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6 (Physical B.2)  (Side Sensor) (Net 2)</w:t>
      </w:r>
    </w:p>
    <w:p w14:paraId="0AD60B32" w14:textId="4E153D9C" w:rsidR="00664623" w:rsidRPr="00445129" w:rsidRDefault="001B24FA" w:rsidP="00664623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883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884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664623" w:rsidRPr="00445129">
        <w:rPr>
          <w:color w:val="000000" w:themeColor="text1"/>
          <w:sz w:val="24"/>
          <w:szCs w:val="24"/>
          <w:rPrChange w:id="88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7 (Physical B.3)  (Side Sensor) (Net 3)</w:t>
      </w:r>
    </w:p>
    <w:p w14:paraId="507831B0" w14:textId="1FE95C52" w:rsidR="00664623" w:rsidRPr="00445129" w:rsidRDefault="001B24FA" w:rsidP="00664623">
      <w:pPr>
        <w:pStyle w:val="HTMLPreformatted"/>
        <w:tabs>
          <w:tab w:val="left" w:pos="1440"/>
        </w:tabs>
        <w:spacing w:before="0"/>
        <w:rPr>
          <w:ins w:id="886" w:author="Author"/>
          <w:color w:val="000000" w:themeColor="text1"/>
          <w:sz w:val="24"/>
          <w:szCs w:val="24"/>
          <w:rPrChange w:id="887" w:author="Author">
            <w:rPr>
              <w:ins w:id="888" w:author="Author"/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88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664623" w:rsidRPr="00445129">
        <w:rPr>
          <w:color w:val="000000" w:themeColor="text1"/>
          <w:sz w:val="24"/>
          <w:szCs w:val="24"/>
          <w:rPrChange w:id="89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8 (Physical B.4)  (Side Sensor) (Net 4)</w:t>
      </w:r>
    </w:p>
    <w:p w14:paraId="7523CBA8" w14:textId="5602218E" w:rsidR="00CD6CA3" w:rsidRPr="00445129" w:rsidDel="00916CE1" w:rsidRDefault="00CD6CA3" w:rsidP="00664623">
      <w:pPr>
        <w:pStyle w:val="HTMLPreformatted"/>
        <w:tabs>
          <w:tab w:val="left" w:pos="1440"/>
        </w:tabs>
        <w:spacing w:before="0"/>
        <w:rPr>
          <w:del w:id="891" w:author="Author"/>
          <w:color w:val="000000" w:themeColor="text1"/>
          <w:sz w:val="24"/>
          <w:szCs w:val="24"/>
          <w:rPrChange w:id="892" w:author="Author">
            <w:rPr>
              <w:del w:id="893" w:author="Author"/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ins w:id="894" w:author="Author">
        <w:del w:id="895" w:author="Author">
          <w:r w:rsidRPr="001A54DD" w:rsidDel="00916CE1">
            <w:rPr>
              <w:color w:val="000000" w:themeColor="text1"/>
            </w:rPr>
            <w:delText>[End Ports]</w:delText>
          </w:r>
        </w:del>
      </w:ins>
    </w:p>
    <w:p w14:paraId="5382CC44" w14:textId="5D67DE70" w:rsidR="00CD6CA3" w:rsidRPr="00445129" w:rsidDel="00CD6CA3" w:rsidRDefault="00CD6CA3" w:rsidP="00664623">
      <w:pPr>
        <w:pStyle w:val="HTMLPreformatted"/>
        <w:tabs>
          <w:tab w:val="left" w:pos="1440"/>
        </w:tabs>
        <w:spacing w:before="0"/>
        <w:rPr>
          <w:del w:id="896" w:author="Author"/>
          <w:color w:val="000000" w:themeColor="text1"/>
          <w:sz w:val="24"/>
          <w:szCs w:val="24"/>
          <w:rPrChange w:id="897" w:author="Author">
            <w:rPr>
              <w:del w:id="898" w:author="Author"/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</w:p>
    <w:p w14:paraId="2E171371" w14:textId="67C8388A" w:rsidR="00664623" w:rsidRPr="00445129" w:rsidRDefault="00664623" w:rsidP="00664623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89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del w:id="900" w:author="Author">
        <w:r w:rsidRPr="00445129" w:rsidDel="007D05FE">
          <w:rPr>
            <w:color w:val="000000" w:themeColor="text1"/>
            <w:sz w:val="24"/>
            <w:szCs w:val="24"/>
            <w:rPrChange w:id="901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Left_Side</w:delText>
        </w:r>
      </w:del>
      <w:ins w:id="902" w:author="Author">
        <w:r w:rsidR="007D05FE" w:rsidRPr="00445129">
          <w:rPr>
            <w:color w:val="000000" w:themeColor="text1"/>
            <w:sz w:val="24"/>
            <w:szCs w:val="24"/>
            <w:rPrChange w:id="903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Symbol_left</w:t>
        </w:r>
      </w:ins>
      <w:r w:rsidRPr="00445129">
        <w:rPr>
          <w:color w:val="000000" w:themeColor="text1"/>
          <w:sz w:val="24"/>
          <w:szCs w:val="24"/>
          <w:rPrChange w:id="904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1 2 3 4</w:t>
      </w:r>
    </w:p>
    <w:p w14:paraId="46519C1C" w14:textId="13382F19" w:rsidR="00664623" w:rsidRPr="00445129" w:rsidRDefault="00664623" w:rsidP="00664623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90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del w:id="906" w:author="Author">
        <w:r w:rsidRPr="00445129" w:rsidDel="00916CE1">
          <w:rPr>
            <w:color w:val="000000" w:themeColor="text1"/>
            <w:sz w:val="24"/>
            <w:szCs w:val="24"/>
            <w:rPrChange w:id="907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Right</w:delText>
        </w:r>
      </w:del>
      <w:ins w:id="908" w:author="Author">
        <w:del w:id="909" w:author="Author">
          <w:r w:rsidR="00560490" w:rsidRPr="00445129" w:rsidDel="00916CE1">
            <w:rPr>
              <w:color w:val="000000" w:themeColor="text1"/>
              <w:sz w:val="24"/>
              <w:szCs w:val="24"/>
              <w:rPrChange w:id="910" w:author="Author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</w:rPrChange>
            </w:rPr>
            <w:delText>_</w:delText>
          </w:r>
        </w:del>
      </w:ins>
      <w:del w:id="911" w:author="Author">
        <w:r w:rsidRPr="00445129" w:rsidDel="00916CE1">
          <w:rPr>
            <w:color w:val="000000" w:themeColor="text1"/>
            <w:sz w:val="24"/>
            <w:szCs w:val="24"/>
            <w:rPrChange w:id="912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Side</w:delText>
        </w:r>
      </w:del>
      <w:ins w:id="913" w:author="Author">
        <w:r w:rsidR="00916CE1" w:rsidRPr="00445129">
          <w:rPr>
            <w:color w:val="000000" w:themeColor="text1"/>
            <w:sz w:val="24"/>
            <w:szCs w:val="24"/>
            <w:rPrChange w:id="914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Symbol_right</w:t>
        </w:r>
      </w:ins>
      <w:r w:rsidRPr="00445129">
        <w:rPr>
          <w:color w:val="000000" w:themeColor="text1"/>
          <w:sz w:val="24"/>
          <w:szCs w:val="24"/>
          <w:rPrChange w:id="91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5 6 7 8</w:t>
      </w:r>
    </w:p>
    <w:p w14:paraId="169F1DF5" w14:textId="5A7B4CC0" w:rsidR="001B24FA" w:rsidRPr="00445129" w:rsidRDefault="001B24FA" w:rsidP="00664623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91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highlight w:val="yellow"/>
          <w:rPrChange w:id="91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lastRenderedPageBreak/>
        <w:t>(Add Short Cuts e.g., NFNF</w:t>
      </w:r>
      <w:ins w:id="918" w:author="Author">
        <w:r w:rsidR="001F3ACB" w:rsidRPr="00445129">
          <w:rPr>
            <w:color w:val="000000" w:themeColor="text1"/>
            <w:sz w:val="24"/>
            <w:szCs w:val="24"/>
            <w:highlight w:val="yellow"/>
            <w:rPrChange w:id="919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,</w:t>
        </w:r>
      </w:ins>
      <w:r w:rsidRPr="00445129">
        <w:rPr>
          <w:color w:val="000000" w:themeColor="text1"/>
          <w:sz w:val="24"/>
          <w:szCs w:val="24"/>
          <w:highlight w:val="yellow"/>
          <w:rPrChange w:id="92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NNFF, Gonzalez, Bogatin, IEEE)</w:t>
      </w:r>
    </w:p>
    <w:p w14:paraId="43DEB1A4" w14:textId="77777777" w:rsidR="00664623" w:rsidRPr="00445129" w:rsidRDefault="00664623" w:rsidP="00664623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92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92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[End Port Map]</w:t>
      </w:r>
    </w:p>
    <w:p w14:paraId="46E819EE" w14:textId="77777777" w:rsidR="00A31FFB" w:rsidRDefault="00A31FFB" w:rsidP="0066462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6E45D1" w14:textId="1A675C93" w:rsidR="00802702" w:rsidRPr="00050112" w:rsidRDefault="00802702" w:rsidP="00802702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Example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Transistor</w:t>
      </w:r>
    </w:p>
    <w:p w14:paraId="1979557E" w14:textId="77777777" w:rsidR="00802702" w:rsidRPr="00050112" w:rsidRDefault="00802702" w:rsidP="00802702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D19232" w14:textId="77777777" w:rsidR="00802702" w:rsidRPr="00445129" w:rsidRDefault="00802702" w:rsidP="00802702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923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924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[Begin Port Map] </w:t>
      </w:r>
    </w:p>
    <w:p w14:paraId="28E276AF" w14:textId="568776AD" w:rsidR="00802702" w:rsidRPr="00445129" w:rsidRDefault="001B24FA" w:rsidP="00802702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92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92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802702" w:rsidRPr="00445129">
        <w:rPr>
          <w:color w:val="000000" w:themeColor="text1"/>
          <w:sz w:val="24"/>
          <w:szCs w:val="24"/>
          <w:rPrChange w:id="92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1 (Logical Emitter)</w:t>
      </w:r>
    </w:p>
    <w:p w14:paraId="3F0192A2" w14:textId="25E0B03A" w:rsidR="00802702" w:rsidRPr="00445129" w:rsidRDefault="001B24FA" w:rsidP="00802702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928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92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802702" w:rsidRPr="00445129">
        <w:rPr>
          <w:color w:val="000000" w:themeColor="text1"/>
          <w:sz w:val="24"/>
          <w:szCs w:val="24"/>
          <w:rPrChange w:id="93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2 (Logical Base)</w:t>
      </w:r>
    </w:p>
    <w:p w14:paraId="23AA14F2" w14:textId="37D571B2" w:rsidR="0051027D" w:rsidRPr="00445129" w:rsidRDefault="001B24FA" w:rsidP="0051027D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93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93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802702" w:rsidRPr="00445129">
        <w:rPr>
          <w:color w:val="000000" w:themeColor="text1"/>
          <w:sz w:val="24"/>
          <w:szCs w:val="24"/>
          <w:rPrChange w:id="933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3 (Logical Collector)</w:t>
      </w:r>
    </w:p>
    <w:p w14:paraId="268EC57C" w14:textId="4F9AB3A1" w:rsidR="0051027D" w:rsidRPr="00445129" w:rsidRDefault="0051027D" w:rsidP="0051027D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934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del w:id="935" w:author="Author">
        <w:r w:rsidRPr="00445129" w:rsidDel="007D05FE">
          <w:rPr>
            <w:color w:val="000000" w:themeColor="text1"/>
            <w:sz w:val="24"/>
            <w:szCs w:val="24"/>
            <w:rPrChange w:id="936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Left_Side</w:delText>
        </w:r>
      </w:del>
      <w:ins w:id="937" w:author="Author">
        <w:r w:rsidR="007D05FE" w:rsidRPr="00445129">
          <w:rPr>
            <w:color w:val="000000" w:themeColor="text1"/>
            <w:sz w:val="24"/>
            <w:szCs w:val="24"/>
            <w:rPrChange w:id="938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Symbol_left</w:t>
        </w:r>
      </w:ins>
      <w:r w:rsidRPr="00445129">
        <w:rPr>
          <w:color w:val="000000" w:themeColor="text1"/>
          <w:sz w:val="24"/>
          <w:szCs w:val="24"/>
          <w:rPrChange w:id="93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1 </w:t>
      </w:r>
    </w:p>
    <w:p w14:paraId="4E3AE8A8" w14:textId="631A5EA5" w:rsidR="0051027D" w:rsidRPr="00445129" w:rsidRDefault="0051027D" w:rsidP="0051027D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94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del w:id="941" w:author="Author">
        <w:r w:rsidRPr="00445129" w:rsidDel="007D05FE">
          <w:rPr>
            <w:color w:val="000000" w:themeColor="text1"/>
            <w:sz w:val="24"/>
            <w:szCs w:val="24"/>
            <w:rPrChange w:id="942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Right_Side</w:delText>
        </w:r>
      </w:del>
      <w:ins w:id="943" w:author="Author">
        <w:r w:rsidR="007D05FE" w:rsidRPr="00445129">
          <w:rPr>
            <w:color w:val="000000" w:themeColor="text1"/>
            <w:sz w:val="24"/>
            <w:szCs w:val="24"/>
            <w:rPrChange w:id="944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Symbol_right</w:t>
        </w:r>
      </w:ins>
      <w:r w:rsidRPr="00445129">
        <w:rPr>
          <w:color w:val="000000" w:themeColor="text1"/>
          <w:sz w:val="24"/>
          <w:szCs w:val="24"/>
          <w:rPrChange w:id="94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3</w:t>
      </w:r>
    </w:p>
    <w:p w14:paraId="6AD4D9AA" w14:textId="68E37D29" w:rsidR="00802702" w:rsidRPr="00445129" w:rsidRDefault="0051027D" w:rsidP="00802702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94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del w:id="947" w:author="Author">
        <w:r w:rsidRPr="00445129" w:rsidDel="007D05FE">
          <w:rPr>
            <w:color w:val="000000" w:themeColor="text1"/>
            <w:sz w:val="24"/>
            <w:szCs w:val="24"/>
            <w:rPrChange w:id="948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Bottom_Side</w:delText>
        </w:r>
      </w:del>
      <w:ins w:id="949" w:author="Author">
        <w:r w:rsidR="007D05FE" w:rsidRPr="00445129">
          <w:rPr>
            <w:color w:val="000000" w:themeColor="text1"/>
            <w:sz w:val="24"/>
            <w:szCs w:val="24"/>
            <w:rPrChange w:id="950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Symbol_bottom</w:t>
        </w:r>
      </w:ins>
      <w:r w:rsidRPr="00445129">
        <w:rPr>
          <w:color w:val="000000" w:themeColor="text1"/>
          <w:sz w:val="24"/>
          <w:szCs w:val="24"/>
          <w:rPrChange w:id="95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2</w:t>
      </w:r>
    </w:p>
    <w:p w14:paraId="1C9BFF42" w14:textId="20A28D02" w:rsidR="00802702" w:rsidRPr="00445129" w:rsidRDefault="00802702" w:rsidP="00802702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95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953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[End Port Map]</w:t>
      </w:r>
    </w:p>
    <w:p w14:paraId="652C0D26" w14:textId="77777777" w:rsidR="00802702" w:rsidRDefault="00802702" w:rsidP="00802702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015D85" w14:textId="0BDD1E3B" w:rsidR="00802702" w:rsidRPr="00050112" w:rsidRDefault="00802702" w:rsidP="00802702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Example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ins w:id="954" w:author="Author">
        <w:r w:rsidR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 </w:t>
        </w:r>
      </w:ins>
      <w:r w:rsidR="00852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8” </w:t>
      </w:r>
      <w:del w:id="955" w:author="Author">
        <w:r w:rsidDel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Coplanar </w:delText>
        </w:r>
      </w:del>
      <w:ins w:id="956" w:author="Author">
        <w:r w:rsidR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coplanar </w:t>
        </w:r>
      </w:ins>
      <w:r>
        <w:rPr>
          <w:rFonts w:ascii="Times New Roman" w:hAnsi="Times New Roman" w:cs="Times New Roman"/>
          <w:color w:val="000000" w:themeColor="text1"/>
          <w:sz w:val="24"/>
          <w:szCs w:val="24"/>
        </w:rPr>
        <w:t>wave guide.</w:t>
      </w:r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del w:id="957" w:author="Author">
        <w:r w:rsidR="007F6FFF" w:rsidDel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Probe </w:delText>
        </w:r>
      </w:del>
      <w:ins w:id="958" w:author="Author">
        <w:r w:rsidR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probe </w:t>
        </w:r>
      </w:ins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>has 3 connections</w:t>
      </w:r>
      <w:del w:id="959" w:author="Author">
        <w:r w:rsidR="007F6FFF" w:rsidDel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, </w:delText>
        </w:r>
      </w:del>
      <w:ins w:id="960" w:author="Author">
        <w:r w:rsidR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: </w:t>
        </w:r>
      </w:ins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>1 signal</w:t>
      </w:r>
      <w:del w:id="961" w:author="Author">
        <w:r w:rsidR="007F6FFF" w:rsidDel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,</w:delText>
        </w:r>
      </w:del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ins w:id="962" w:author="Author">
        <w:r w:rsidR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and </w:t>
        </w:r>
      </w:ins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>2 reference</w:t>
      </w:r>
      <w:ins w:id="963" w:author="Author">
        <w:r w:rsidR="003A7425">
          <w:rPr>
            <w:rFonts w:ascii="Times New Roman" w:hAnsi="Times New Roman" w:cs="Times New Roman"/>
            <w:color w:val="000000" w:themeColor="text1"/>
            <w:sz w:val="24"/>
            <w:szCs w:val="24"/>
          </w:rPr>
          <w:t>s</w:t>
        </w:r>
      </w:ins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E31A2EF" w14:textId="77777777" w:rsidR="00A31FFB" w:rsidRPr="00445129" w:rsidRDefault="00A31FFB" w:rsidP="00EF6FBC">
      <w:pPr>
        <w:pStyle w:val="HTMLPreformatted"/>
        <w:tabs>
          <w:tab w:val="left" w:pos="1440"/>
        </w:tabs>
        <w:spacing w:before="0"/>
        <w:rPr>
          <w:ins w:id="964" w:author="Author"/>
          <w:rFonts w:ascii="Times New Roman" w:hAnsi="Times New Roman" w:cs="Times New Roman"/>
          <w:color w:val="000000" w:themeColor="text1"/>
          <w:sz w:val="22"/>
          <w:szCs w:val="22"/>
          <w:rPrChange w:id="965" w:author="Author">
            <w:rPr>
              <w:ins w:id="966" w:author="Author"/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</w:p>
    <w:p w14:paraId="4BDE5135" w14:textId="133C8502" w:rsidR="001E57D8" w:rsidRPr="00445129" w:rsidRDefault="001E57D8" w:rsidP="00EF6FBC">
      <w:pPr>
        <w:pStyle w:val="HTMLPreformatted"/>
        <w:tabs>
          <w:tab w:val="left" w:pos="1440"/>
        </w:tabs>
        <w:spacing w:before="0"/>
        <w:rPr>
          <w:ins w:id="967" w:author="Author"/>
          <w:color w:val="000000" w:themeColor="text1"/>
          <w:sz w:val="22"/>
          <w:szCs w:val="22"/>
          <w:rPrChange w:id="968" w:author="Author">
            <w:rPr>
              <w:ins w:id="969" w:author="Author"/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ins w:id="970" w:author="Author">
        <w:r w:rsidRPr="00445129">
          <w:rPr>
            <w:color w:val="000000" w:themeColor="text1"/>
            <w:sz w:val="22"/>
            <w:szCs w:val="22"/>
            <w:rPrChange w:id="971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| colon is separator below</w:t>
        </w:r>
        <w:r w:rsidR="00F07A28" w:rsidRPr="00445129">
          <w:rPr>
            <w:color w:val="000000" w:themeColor="text1"/>
            <w:sz w:val="22"/>
            <w:szCs w:val="22"/>
            <w:rPrChange w:id="972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; location with </w:t>
        </w:r>
        <w:r w:rsidR="00516986" w:rsidRPr="00445129">
          <w:rPr>
            <w:color w:val="000000" w:themeColor="text1"/>
            <w:sz w:val="22"/>
            <w:szCs w:val="22"/>
            <w:rPrChange w:id="973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arbitrary strings?  </w:t>
        </w:r>
      </w:ins>
    </w:p>
    <w:p w14:paraId="61DC48C4" w14:textId="7B8708FF" w:rsidR="001E57D8" w:rsidRPr="00445129" w:rsidRDefault="001E57D8" w:rsidP="00EF6FBC">
      <w:pPr>
        <w:pStyle w:val="HTMLPreformatted"/>
        <w:tabs>
          <w:tab w:val="left" w:pos="1440"/>
        </w:tabs>
        <w:spacing w:before="0"/>
        <w:rPr>
          <w:color w:val="000000" w:themeColor="text1"/>
          <w:sz w:val="22"/>
          <w:szCs w:val="22"/>
          <w:rPrChange w:id="974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ins w:id="975" w:author="Author">
        <w:r w:rsidRPr="00445129">
          <w:rPr>
            <w:color w:val="000000" w:themeColor="text1"/>
            <w:sz w:val="22"/>
            <w:szCs w:val="22"/>
            <w:rPrChange w:id="976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|</w:t>
        </w:r>
        <w:r w:rsidR="00C63A8C" w:rsidRPr="00445129">
          <w:rPr>
            <w:color w:val="000000" w:themeColor="text1"/>
            <w:sz w:val="22"/>
            <w:szCs w:val="22"/>
            <w:rPrChange w:id="977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Group &amp; Reference separately?  </w:t>
        </w:r>
      </w:ins>
    </w:p>
    <w:p w14:paraId="4A6FBFF3" w14:textId="77777777" w:rsidR="00802702" w:rsidRPr="00445129" w:rsidRDefault="00802702" w:rsidP="00802702">
      <w:pPr>
        <w:pStyle w:val="HTMLPreformatted"/>
        <w:tabs>
          <w:tab w:val="left" w:pos="1440"/>
        </w:tabs>
        <w:spacing w:before="0"/>
        <w:rPr>
          <w:color w:val="000000" w:themeColor="text1"/>
          <w:sz w:val="22"/>
          <w:szCs w:val="22"/>
          <w:rPrChange w:id="978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2"/>
          <w:szCs w:val="22"/>
          <w:rPrChange w:id="97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[Begin Port Map] </w:t>
      </w:r>
    </w:p>
    <w:p w14:paraId="3C23BC3F" w14:textId="2292A9CC" w:rsidR="00802702" w:rsidRPr="00445129" w:rsidRDefault="001B24FA" w:rsidP="00802702">
      <w:pPr>
        <w:pStyle w:val="HTMLPreformatted"/>
        <w:tabs>
          <w:tab w:val="left" w:pos="1440"/>
        </w:tabs>
        <w:spacing w:before="0"/>
        <w:rPr>
          <w:color w:val="000000" w:themeColor="text1"/>
          <w:sz w:val="22"/>
          <w:szCs w:val="22"/>
          <w:highlight w:val="yellow"/>
          <w:rPrChange w:id="98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2"/>
          <w:szCs w:val="22"/>
          <w:highlight w:val="yellow"/>
          <w:rPrChange w:id="98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802702" w:rsidRPr="00445129">
        <w:rPr>
          <w:color w:val="000000" w:themeColor="text1"/>
          <w:sz w:val="22"/>
          <w:szCs w:val="22"/>
          <w:highlight w:val="yellow"/>
          <w:rPrChange w:id="98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1 (Physical</w:t>
      </w:r>
      <w:del w:id="983" w:author="Author">
        <w:r w:rsidR="00802702" w:rsidRPr="00445129" w:rsidDel="00445129">
          <w:rPr>
            <w:color w:val="000000" w:themeColor="text1"/>
            <w:sz w:val="22"/>
            <w:szCs w:val="22"/>
            <w:highlight w:val="yellow"/>
            <w:rPrChange w:id="984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  <w:r w:rsidR="00852D47" w:rsidRPr="00445129" w:rsidDel="00445129">
          <w:rPr>
            <w:color w:val="000000" w:themeColor="text1"/>
            <w:sz w:val="22"/>
            <w:szCs w:val="22"/>
            <w:highlight w:val="yellow"/>
            <w:rPrChange w:id="985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</w:del>
      <w:r w:rsidR="00852D47" w:rsidRPr="00445129">
        <w:rPr>
          <w:color w:val="000000" w:themeColor="text1"/>
          <w:sz w:val="22"/>
          <w:szCs w:val="22"/>
          <w:highlight w:val="yellow"/>
          <w:rPrChange w:id="98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</w:t>
      </w:r>
      <w:r w:rsidR="00802702" w:rsidRPr="00445129">
        <w:rPr>
          <w:color w:val="000000" w:themeColor="text1"/>
          <w:sz w:val="22"/>
          <w:szCs w:val="22"/>
          <w:highlight w:val="yellow"/>
          <w:rPrChange w:id="98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0.</w:t>
      </w:r>
      <w:ins w:id="988" w:author="Author">
        <w:r w:rsidR="00F52671" w:rsidRPr="00445129">
          <w:rPr>
            <w:color w:val="000000" w:themeColor="text1"/>
            <w:sz w:val="22"/>
            <w:szCs w:val="22"/>
            <w:highlight w:val="yellow"/>
            <w:rPrChange w:id="989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0</w:t>
        </w:r>
      </w:ins>
      <w:r w:rsidR="00802702" w:rsidRPr="00445129">
        <w:rPr>
          <w:color w:val="000000" w:themeColor="text1"/>
          <w:sz w:val="22"/>
          <w:szCs w:val="22"/>
          <w:highlight w:val="yellow"/>
          <w:rPrChange w:id="99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:</w:t>
      </w:r>
      <w:r w:rsidR="00852D47" w:rsidRPr="00445129">
        <w:rPr>
          <w:color w:val="000000" w:themeColor="text1"/>
          <w:sz w:val="22"/>
          <w:szCs w:val="22"/>
          <w:highlight w:val="yellow"/>
          <w:rPrChange w:id="99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0.</w:t>
      </w:r>
      <w:ins w:id="992" w:author="Author">
        <w:r w:rsidR="00F52671" w:rsidRPr="00445129">
          <w:rPr>
            <w:color w:val="000000" w:themeColor="text1"/>
            <w:sz w:val="22"/>
            <w:szCs w:val="22"/>
            <w:highlight w:val="yellow"/>
            <w:rPrChange w:id="993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0</w:t>
        </w:r>
      </w:ins>
      <w:r w:rsidR="00802702" w:rsidRPr="00445129">
        <w:rPr>
          <w:color w:val="000000" w:themeColor="text1"/>
          <w:sz w:val="22"/>
          <w:szCs w:val="22"/>
          <w:highlight w:val="yellow"/>
          <w:rPrChange w:id="994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:Top)  (Side </w:t>
      </w:r>
      <w:r w:rsidR="0093000F" w:rsidRPr="00445129">
        <w:rPr>
          <w:color w:val="000000" w:themeColor="text1"/>
          <w:sz w:val="22"/>
          <w:szCs w:val="22"/>
          <w:highlight w:val="yellow"/>
          <w:rPrChange w:id="99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Left</w:t>
      </w:r>
      <w:r w:rsidR="00802702" w:rsidRPr="00445129">
        <w:rPr>
          <w:color w:val="000000" w:themeColor="text1"/>
          <w:sz w:val="22"/>
          <w:szCs w:val="22"/>
          <w:highlight w:val="yellow"/>
          <w:rPrChange w:id="99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) </w:t>
      </w:r>
      <w:del w:id="997" w:author="Author">
        <w:r w:rsidR="0093000F" w:rsidRPr="00445129" w:rsidDel="00445129">
          <w:rPr>
            <w:color w:val="000000" w:themeColor="text1"/>
            <w:sz w:val="22"/>
            <w:szCs w:val="22"/>
            <w:highlight w:val="yellow"/>
            <w:rPrChange w:id="998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</w:del>
      <w:r w:rsidR="00802702" w:rsidRPr="00445129">
        <w:rPr>
          <w:color w:val="000000" w:themeColor="text1"/>
          <w:sz w:val="22"/>
          <w:szCs w:val="22"/>
          <w:highlight w:val="yellow"/>
          <w:rPrChange w:id="99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(Net 1)</w:t>
      </w:r>
      <w:del w:id="1000" w:author="Author">
        <w:r w:rsidR="0093000F" w:rsidRPr="00445129" w:rsidDel="00445129">
          <w:rPr>
            <w:color w:val="000000" w:themeColor="text1"/>
            <w:sz w:val="22"/>
            <w:szCs w:val="22"/>
            <w:highlight w:val="yellow"/>
            <w:rPrChange w:id="1001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</w:del>
      <w:r w:rsidR="0093000F" w:rsidRPr="00445129">
        <w:rPr>
          <w:color w:val="000000" w:themeColor="text1"/>
          <w:sz w:val="22"/>
          <w:szCs w:val="22"/>
          <w:highlight w:val="yellow"/>
          <w:rPrChange w:id="100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(Reference </w:t>
      </w:r>
      <w:del w:id="1003" w:author="Author">
        <w:r w:rsidR="000043DF" w:rsidRPr="00445129" w:rsidDel="00CE7BEE">
          <w:rPr>
            <w:color w:val="000000" w:themeColor="text1"/>
            <w:sz w:val="22"/>
            <w:szCs w:val="22"/>
            <w:highlight w:val="yellow"/>
            <w:rPrChange w:id="1004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Group</w:delText>
        </w:r>
        <w:r w:rsidR="0093000F" w:rsidRPr="00445129" w:rsidDel="00CE7BEE">
          <w:rPr>
            <w:color w:val="000000" w:themeColor="text1"/>
            <w:sz w:val="22"/>
            <w:szCs w:val="22"/>
            <w:highlight w:val="yellow"/>
            <w:rPrChange w:id="1005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:</w:delText>
        </w:r>
      </w:del>
      <w:ins w:id="1006" w:author="Author">
        <w:r w:rsidR="00CE7BEE" w:rsidRPr="00445129">
          <w:rPr>
            <w:color w:val="000000" w:themeColor="text1"/>
            <w:sz w:val="22"/>
            <w:szCs w:val="22"/>
            <w:highlight w:val="yellow"/>
            <w:rPrChange w:id="1007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0.0:0.1:Top</w:t>
        </w:r>
      </w:ins>
      <w:del w:id="1008" w:author="Author">
        <w:r w:rsidR="0093000F" w:rsidRPr="00445129" w:rsidDel="00CE7BEE">
          <w:rPr>
            <w:color w:val="000000" w:themeColor="text1"/>
            <w:sz w:val="22"/>
            <w:szCs w:val="22"/>
            <w:highlight w:val="yellow"/>
            <w:rPrChange w:id="1009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GND_L</w:delText>
        </w:r>
      </w:del>
      <w:r w:rsidR="0093000F" w:rsidRPr="00445129">
        <w:rPr>
          <w:color w:val="000000" w:themeColor="text1"/>
          <w:sz w:val="22"/>
          <w:szCs w:val="22"/>
          <w:highlight w:val="yellow"/>
          <w:rPrChange w:id="101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</w:t>
      </w:r>
    </w:p>
    <w:p w14:paraId="204161EE" w14:textId="1A2E49C0" w:rsidR="00852D47" w:rsidRPr="00445129" w:rsidRDefault="001B24FA" w:rsidP="00852D47">
      <w:pPr>
        <w:pStyle w:val="HTMLPreformatted"/>
        <w:tabs>
          <w:tab w:val="left" w:pos="1440"/>
        </w:tabs>
        <w:spacing w:before="0"/>
        <w:rPr>
          <w:ins w:id="1011" w:author="Author"/>
          <w:color w:val="000000" w:themeColor="text1"/>
          <w:sz w:val="22"/>
          <w:szCs w:val="22"/>
          <w:highlight w:val="yellow"/>
          <w:rPrChange w:id="1012" w:author="Author">
            <w:rPr>
              <w:ins w:id="1013" w:author="Author"/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</w:rPr>
          </w:rPrChange>
        </w:rPr>
      </w:pPr>
      <w:r w:rsidRPr="00445129">
        <w:rPr>
          <w:color w:val="000000" w:themeColor="text1"/>
          <w:sz w:val="22"/>
          <w:szCs w:val="22"/>
          <w:highlight w:val="yellow"/>
          <w:rPrChange w:id="1014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852D47" w:rsidRPr="00445129">
        <w:rPr>
          <w:color w:val="000000" w:themeColor="text1"/>
          <w:sz w:val="22"/>
          <w:szCs w:val="22"/>
          <w:highlight w:val="yellow"/>
          <w:rPrChange w:id="101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2 (Physical</w:t>
      </w:r>
      <w:del w:id="1016" w:author="Author">
        <w:r w:rsidR="00852D47" w:rsidRPr="00445129" w:rsidDel="00445129">
          <w:rPr>
            <w:color w:val="000000" w:themeColor="text1"/>
            <w:sz w:val="22"/>
            <w:szCs w:val="22"/>
            <w:highlight w:val="yellow"/>
            <w:rPrChange w:id="1017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</w:del>
      <w:r w:rsidR="00852D47" w:rsidRPr="00445129">
        <w:rPr>
          <w:color w:val="000000" w:themeColor="text1"/>
          <w:sz w:val="22"/>
          <w:szCs w:val="22"/>
          <w:highlight w:val="yellow"/>
          <w:rPrChange w:id="1018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</w:t>
      </w:r>
      <w:r w:rsidR="0093000F" w:rsidRPr="00445129">
        <w:rPr>
          <w:color w:val="000000" w:themeColor="text1"/>
          <w:sz w:val="22"/>
          <w:szCs w:val="22"/>
          <w:highlight w:val="yellow"/>
          <w:rPrChange w:id="101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8</w:t>
      </w:r>
      <w:r w:rsidR="00852D47" w:rsidRPr="00445129">
        <w:rPr>
          <w:color w:val="000000" w:themeColor="text1"/>
          <w:sz w:val="22"/>
          <w:szCs w:val="22"/>
          <w:highlight w:val="yellow"/>
          <w:rPrChange w:id="102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.</w:t>
      </w:r>
      <w:ins w:id="1021" w:author="Author">
        <w:r w:rsidR="00F52671" w:rsidRPr="00445129">
          <w:rPr>
            <w:color w:val="000000" w:themeColor="text1"/>
            <w:sz w:val="22"/>
            <w:szCs w:val="22"/>
            <w:highlight w:val="yellow"/>
            <w:rPrChange w:id="1022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0</w:t>
        </w:r>
      </w:ins>
      <w:r w:rsidR="00852D47" w:rsidRPr="00445129">
        <w:rPr>
          <w:color w:val="000000" w:themeColor="text1"/>
          <w:sz w:val="22"/>
          <w:szCs w:val="22"/>
          <w:highlight w:val="yellow"/>
          <w:rPrChange w:id="1023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:0.</w:t>
      </w:r>
      <w:ins w:id="1024" w:author="Author">
        <w:r w:rsidR="00F52671" w:rsidRPr="00445129">
          <w:rPr>
            <w:color w:val="000000" w:themeColor="text1"/>
            <w:sz w:val="22"/>
            <w:szCs w:val="22"/>
            <w:highlight w:val="yellow"/>
            <w:rPrChange w:id="1025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0</w:t>
        </w:r>
      </w:ins>
      <w:r w:rsidR="00852D47" w:rsidRPr="00445129">
        <w:rPr>
          <w:color w:val="000000" w:themeColor="text1"/>
          <w:sz w:val="22"/>
          <w:szCs w:val="22"/>
          <w:highlight w:val="yellow"/>
          <w:rPrChange w:id="102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:Top)  (Side</w:t>
      </w:r>
      <w:r w:rsidR="0093000F" w:rsidRPr="00445129">
        <w:rPr>
          <w:color w:val="000000" w:themeColor="text1"/>
          <w:sz w:val="22"/>
          <w:szCs w:val="22"/>
          <w:highlight w:val="yellow"/>
          <w:rPrChange w:id="102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Right</w:t>
      </w:r>
      <w:r w:rsidR="00852D47" w:rsidRPr="00445129">
        <w:rPr>
          <w:color w:val="000000" w:themeColor="text1"/>
          <w:sz w:val="22"/>
          <w:szCs w:val="22"/>
          <w:highlight w:val="yellow"/>
          <w:rPrChange w:id="1028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 (Net 1)</w:t>
      </w:r>
      <w:del w:id="1029" w:author="Author">
        <w:r w:rsidR="0093000F" w:rsidRPr="00445129" w:rsidDel="00445129">
          <w:rPr>
            <w:color w:val="000000" w:themeColor="text1"/>
            <w:sz w:val="22"/>
            <w:szCs w:val="22"/>
            <w:highlight w:val="yellow"/>
            <w:rPrChange w:id="1030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</w:del>
      <w:r w:rsidR="00852D47" w:rsidRPr="00445129">
        <w:rPr>
          <w:color w:val="000000" w:themeColor="text1"/>
          <w:sz w:val="22"/>
          <w:szCs w:val="22"/>
          <w:highlight w:val="yellow"/>
          <w:rPrChange w:id="103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(Reference </w:t>
      </w:r>
      <w:r w:rsidR="000043DF" w:rsidRPr="00445129">
        <w:rPr>
          <w:color w:val="000000" w:themeColor="text1"/>
          <w:sz w:val="22"/>
          <w:szCs w:val="22"/>
          <w:highlight w:val="yellow"/>
          <w:rPrChange w:id="103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Group</w:t>
      </w:r>
      <w:r w:rsidR="00852D47" w:rsidRPr="00445129">
        <w:rPr>
          <w:color w:val="000000" w:themeColor="text1"/>
          <w:sz w:val="22"/>
          <w:szCs w:val="22"/>
          <w:highlight w:val="yellow"/>
          <w:rPrChange w:id="1033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:</w:t>
      </w:r>
      <w:r w:rsidR="0093000F" w:rsidRPr="00445129">
        <w:rPr>
          <w:color w:val="000000" w:themeColor="text1"/>
          <w:sz w:val="22"/>
          <w:szCs w:val="22"/>
          <w:highlight w:val="yellow"/>
          <w:rPrChange w:id="1034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GND_R</w:t>
      </w:r>
      <w:r w:rsidR="00852D47" w:rsidRPr="00445129">
        <w:rPr>
          <w:color w:val="000000" w:themeColor="text1"/>
          <w:sz w:val="22"/>
          <w:szCs w:val="22"/>
          <w:highlight w:val="yellow"/>
          <w:rPrChange w:id="103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</w:t>
      </w:r>
    </w:p>
    <w:p w14:paraId="4B836E96" w14:textId="0B69176F" w:rsidR="001726CD" w:rsidRPr="00445129" w:rsidRDefault="001726CD" w:rsidP="001726CD">
      <w:pPr>
        <w:pStyle w:val="HTMLPreformatted"/>
        <w:tabs>
          <w:tab w:val="left" w:pos="1440"/>
        </w:tabs>
        <w:spacing w:before="0"/>
        <w:rPr>
          <w:ins w:id="1036" w:author="Author"/>
          <w:color w:val="000000" w:themeColor="text1"/>
          <w:sz w:val="22"/>
          <w:szCs w:val="22"/>
          <w:highlight w:val="yellow"/>
          <w:rPrChange w:id="1037" w:author="Author">
            <w:rPr>
              <w:ins w:id="1038" w:author="Author"/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</w:rPr>
          </w:rPrChange>
        </w:rPr>
      </w:pPr>
      <w:ins w:id="1039" w:author="Author">
        <w:r w:rsidRPr="00445129">
          <w:rPr>
            <w:color w:val="000000" w:themeColor="text1"/>
            <w:sz w:val="22"/>
            <w:szCs w:val="22"/>
            <w:highlight w:val="yellow"/>
            <w:rPrChange w:id="1040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Port 1 (Physical</w:t>
        </w:r>
        <w:del w:id="1041" w:author="Author">
          <w:r w:rsidRPr="00445129" w:rsidDel="00445129">
            <w:rPr>
              <w:color w:val="000000" w:themeColor="text1"/>
              <w:sz w:val="22"/>
              <w:szCs w:val="22"/>
              <w:highlight w:val="yellow"/>
              <w:rPrChange w:id="1042" w:author="Author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yellow"/>
                </w:rPr>
              </w:rPrChange>
            </w:rPr>
            <w:delText xml:space="preserve">  </w:delText>
          </w:r>
        </w:del>
        <w:r w:rsidRPr="00445129">
          <w:rPr>
            <w:color w:val="000000" w:themeColor="text1"/>
            <w:sz w:val="22"/>
            <w:szCs w:val="22"/>
            <w:highlight w:val="yellow"/>
            <w:rPrChange w:id="1043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 xml:space="preserve"> 0.0:0.0:Top)  (Side Left)  (Net 1)</w:t>
        </w:r>
        <w:del w:id="1044" w:author="Author">
          <w:r w:rsidRPr="00445129" w:rsidDel="00445129">
            <w:rPr>
              <w:color w:val="000000" w:themeColor="text1"/>
              <w:sz w:val="22"/>
              <w:szCs w:val="22"/>
              <w:highlight w:val="yellow"/>
              <w:rPrChange w:id="1045" w:author="Author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yellow"/>
                </w:rPr>
              </w:rPrChange>
            </w:rPr>
            <w:delText xml:space="preserve"> </w:delText>
          </w:r>
        </w:del>
        <w:r w:rsidRPr="00445129">
          <w:rPr>
            <w:color w:val="000000" w:themeColor="text1"/>
            <w:sz w:val="22"/>
            <w:szCs w:val="22"/>
            <w:highlight w:val="yellow"/>
            <w:rPrChange w:id="1046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(Reference Group:GND_L)</w:t>
        </w:r>
      </w:ins>
    </w:p>
    <w:p w14:paraId="5F012F60" w14:textId="372E3BA0" w:rsidR="001726CD" w:rsidRPr="00445129" w:rsidRDefault="001726CD" w:rsidP="00852D47">
      <w:pPr>
        <w:pStyle w:val="HTMLPreformatted"/>
        <w:tabs>
          <w:tab w:val="left" w:pos="1440"/>
        </w:tabs>
        <w:spacing w:before="0"/>
        <w:rPr>
          <w:color w:val="000000" w:themeColor="text1"/>
          <w:sz w:val="22"/>
          <w:szCs w:val="22"/>
          <w:highlight w:val="yellow"/>
          <w:rPrChange w:id="104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ins w:id="1048" w:author="Author">
        <w:r w:rsidRPr="00445129">
          <w:rPr>
            <w:color w:val="000000" w:themeColor="text1"/>
            <w:sz w:val="22"/>
            <w:szCs w:val="22"/>
            <w:highlight w:val="yellow"/>
            <w:rPrChange w:id="1049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Port 2 (Physical  8.0:0.0:Top)  (Side Right) (Net 1) (Reference Group:GND_R)</w:t>
        </w:r>
      </w:ins>
    </w:p>
    <w:p w14:paraId="60C5095B" w14:textId="21865B39" w:rsidR="00852D47" w:rsidRPr="00445129" w:rsidRDefault="000043DF" w:rsidP="00802702">
      <w:pPr>
        <w:pStyle w:val="HTMLPreformatted"/>
        <w:tabs>
          <w:tab w:val="left" w:pos="1440"/>
        </w:tabs>
        <w:spacing w:before="0"/>
        <w:rPr>
          <w:color w:val="000000" w:themeColor="text1"/>
          <w:sz w:val="22"/>
          <w:szCs w:val="22"/>
          <w:highlight w:val="yellow"/>
          <w:rPrChange w:id="105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del w:id="1051" w:author="Author">
        <w:r w:rsidRPr="00445129" w:rsidDel="00560490">
          <w:rPr>
            <w:color w:val="000000" w:themeColor="text1"/>
            <w:sz w:val="22"/>
            <w:szCs w:val="22"/>
            <w:highlight w:val="yellow"/>
            <w:rPrChange w:id="1052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Group</w:delText>
        </w:r>
        <w:r w:rsidR="00852D47" w:rsidRPr="00445129" w:rsidDel="00560490">
          <w:rPr>
            <w:color w:val="000000" w:themeColor="text1"/>
            <w:sz w:val="22"/>
            <w:szCs w:val="22"/>
            <w:highlight w:val="yellow"/>
            <w:rPrChange w:id="1053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:</w:delText>
        </w:r>
      </w:del>
      <w:ins w:id="1054" w:author="Author">
        <w:r w:rsidR="00560490" w:rsidRPr="00445129">
          <w:rPr>
            <w:color w:val="000000" w:themeColor="text1"/>
            <w:sz w:val="22"/>
            <w:szCs w:val="22"/>
            <w:highlight w:val="yellow"/>
            <w:rPrChange w:id="1055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Group</w:t>
        </w:r>
      </w:ins>
      <w:r w:rsidR="0093000F" w:rsidRPr="00445129">
        <w:rPr>
          <w:color w:val="000000" w:themeColor="text1"/>
          <w:sz w:val="22"/>
          <w:szCs w:val="22"/>
          <w:highlight w:val="yellow"/>
          <w:rPrChange w:id="105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GND_L</w:t>
      </w:r>
      <w:r w:rsidR="00852D47" w:rsidRPr="00445129">
        <w:rPr>
          <w:color w:val="000000" w:themeColor="text1"/>
          <w:sz w:val="22"/>
          <w:szCs w:val="22"/>
          <w:highlight w:val="yellow"/>
          <w:rPrChange w:id="105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(</w:t>
      </w:r>
      <w:r w:rsidR="0093000F" w:rsidRPr="00445129">
        <w:rPr>
          <w:color w:val="000000" w:themeColor="text1"/>
          <w:sz w:val="22"/>
          <w:szCs w:val="22"/>
          <w:highlight w:val="yellow"/>
          <w:rPrChange w:id="1058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0.</w:t>
      </w:r>
      <w:ins w:id="1059" w:author="Author">
        <w:r w:rsidR="00DE6B55" w:rsidRPr="00445129">
          <w:rPr>
            <w:color w:val="000000" w:themeColor="text1"/>
            <w:sz w:val="22"/>
            <w:szCs w:val="22"/>
            <w:highlight w:val="yellow"/>
            <w:rPrChange w:id="1060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0</w:t>
        </w:r>
      </w:ins>
      <w:r w:rsidR="0093000F" w:rsidRPr="00445129">
        <w:rPr>
          <w:color w:val="000000" w:themeColor="text1"/>
          <w:sz w:val="22"/>
          <w:szCs w:val="22"/>
          <w:highlight w:val="yellow"/>
          <w:rPrChange w:id="106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:</w:t>
      </w:r>
      <w:ins w:id="1062" w:author="Author">
        <w:r w:rsidR="00DE6B55" w:rsidRPr="00445129">
          <w:rPr>
            <w:color w:val="000000" w:themeColor="text1"/>
            <w:sz w:val="22"/>
            <w:szCs w:val="22"/>
            <w:highlight w:val="yellow"/>
            <w:rPrChange w:id="1063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0</w:t>
        </w:r>
      </w:ins>
      <w:r w:rsidR="0093000F" w:rsidRPr="00445129">
        <w:rPr>
          <w:color w:val="000000" w:themeColor="text1"/>
          <w:sz w:val="22"/>
          <w:szCs w:val="22"/>
          <w:highlight w:val="yellow"/>
          <w:rPrChange w:id="1064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.1:Top 0.</w:t>
      </w:r>
      <w:ins w:id="1065" w:author="Author">
        <w:r w:rsidR="00DE6B55" w:rsidRPr="00445129">
          <w:rPr>
            <w:color w:val="000000" w:themeColor="text1"/>
            <w:sz w:val="22"/>
            <w:szCs w:val="22"/>
            <w:highlight w:val="yellow"/>
            <w:rPrChange w:id="1066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0</w:t>
        </w:r>
      </w:ins>
      <w:r w:rsidR="0093000F" w:rsidRPr="00445129">
        <w:rPr>
          <w:color w:val="000000" w:themeColor="text1"/>
          <w:sz w:val="22"/>
          <w:szCs w:val="22"/>
          <w:highlight w:val="yellow"/>
          <w:rPrChange w:id="106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:-</w:t>
      </w:r>
      <w:ins w:id="1068" w:author="Author">
        <w:r w:rsidR="00DE6B55" w:rsidRPr="00445129">
          <w:rPr>
            <w:color w:val="000000" w:themeColor="text1"/>
            <w:sz w:val="22"/>
            <w:szCs w:val="22"/>
            <w:highlight w:val="yellow"/>
            <w:rPrChange w:id="1069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0</w:t>
        </w:r>
      </w:ins>
      <w:r w:rsidR="0093000F" w:rsidRPr="00445129">
        <w:rPr>
          <w:color w:val="000000" w:themeColor="text1"/>
          <w:sz w:val="22"/>
          <w:szCs w:val="22"/>
          <w:highlight w:val="yellow"/>
          <w:rPrChange w:id="107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.1:Top)    </w:t>
      </w:r>
    </w:p>
    <w:p w14:paraId="0BB4C48C" w14:textId="6ABF3820" w:rsidR="00852D47" w:rsidRPr="00445129" w:rsidRDefault="000043DF" w:rsidP="00802702">
      <w:pPr>
        <w:pStyle w:val="HTMLPreformatted"/>
        <w:tabs>
          <w:tab w:val="left" w:pos="1440"/>
        </w:tabs>
        <w:spacing w:before="0"/>
        <w:rPr>
          <w:color w:val="000000" w:themeColor="text1"/>
          <w:sz w:val="22"/>
          <w:szCs w:val="22"/>
          <w:rPrChange w:id="107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2"/>
          <w:szCs w:val="22"/>
          <w:highlight w:val="yellow"/>
          <w:rPrChange w:id="107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Group </w:t>
      </w:r>
      <w:r w:rsidR="0093000F" w:rsidRPr="00445129">
        <w:rPr>
          <w:color w:val="000000" w:themeColor="text1"/>
          <w:sz w:val="22"/>
          <w:szCs w:val="22"/>
          <w:highlight w:val="yellow"/>
          <w:rPrChange w:id="1073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GND_R (8.</w:t>
      </w:r>
      <w:ins w:id="1074" w:author="Author">
        <w:r w:rsidR="00F52671" w:rsidRPr="00445129">
          <w:rPr>
            <w:color w:val="000000" w:themeColor="text1"/>
            <w:sz w:val="22"/>
            <w:szCs w:val="22"/>
            <w:highlight w:val="yellow"/>
            <w:rPrChange w:id="1075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0</w:t>
        </w:r>
      </w:ins>
      <w:r w:rsidR="0093000F" w:rsidRPr="00445129">
        <w:rPr>
          <w:color w:val="000000" w:themeColor="text1"/>
          <w:sz w:val="22"/>
          <w:szCs w:val="22"/>
          <w:highlight w:val="yellow"/>
          <w:rPrChange w:id="107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:</w:t>
      </w:r>
      <w:ins w:id="1077" w:author="Author">
        <w:r w:rsidR="00F52671" w:rsidRPr="00445129">
          <w:rPr>
            <w:color w:val="000000" w:themeColor="text1"/>
            <w:sz w:val="22"/>
            <w:szCs w:val="22"/>
            <w:highlight w:val="yellow"/>
            <w:rPrChange w:id="1078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0</w:t>
        </w:r>
      </w:ins>
      <w:r w:rsidR="0093000F" w:rsidRPr="00445129">
        <w:rPr>
          <w:color w:val="000000" w:themeColor="text1"/>
          <w:sz w:val="22"/>
          <w:szCs w:val="22"/>
          <w:highlight w:val="yellow"/>
          <w:rPrChange w:id="107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.1:Top 8.</w:t>
      </w:r>
      <w:ins w:id="1080" w:author="Author">
        <w:r w:rsidR="00F52671" w:rsidRPr="00445129">
          <w:rPr>
            <w:color w:val="000000" w:themeColor="text1"/>
            <w:sz w:val="22"/>
            <w:szCs w:val="22"/>
            <w:highlight w:val="yellow"/>
            <w:rPrChange w:id="1081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0</w:t>
        </w:r>
      </w:ins>
      <w:r w:rsidR="0093000F" w:rsidRPr="00445129">
        <w:rPr>
          <w:color w:val="000000" w:themeColor="text1"/>
          <w:sz w:val="22"/>
          <w:szCs w:val="22"/>
          <w:highlight w:val="yellow"/>
          <w:rPrChange w:id="108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:-</w:t>
      </w:r>
      <w:ins w:id="1083" w:author="Author">
        <w:r w:rsidR="00F52671" w:rsidRPr="00445129">
          <w:rPr>
            <w:color w:val="000000" w:themeColor="text1"/>
            <w:sz w:val="22"/>
            <w:szCs w:val="22"/>
            <w:highlight w:val="yellow"/>
            <w:rPrChange w:id="1084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0</w:t>
        </w:r>
      </w:ins>
      <w:r w:rsidR="0093000F" w:rsidRPr="00445129">
        <w:rPr>
          <w:color w:val="000000" w:themeColor="text1"/>
          <w:sz w:val="22"/>
          <w:szCs w:val="22"/>
          <w:highlight w:val="yellow"/>
          <w:rPrChange w:id="108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.1:Top</w:t>
      </w:r>
      <w:r w:rsidR="00D825C2" w:rsidRPr="00445129">
        <w:rPr>
          <w:color w:val="000000" w:themeColor="text1"/>
          <w:sz w:val="22"/>
          <w:szCs w:val="22"/>
          <w:highlight w:val="yellow"/>
          <w:rPrChange w:id="108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</w:t>
      </w:r>
    </w:p>
    <w:p w14:paraId="673B5147" w14:textId="0204C2E0" w:rsidR="00802702" w:rsidRPr="00445129" w:rsidRDefault="00802702" w:rsidP="00802702">
      <w:pPr>
        <w:pStyle w:val="HTMLPreformatted"/>
        <w:tabs>
          <w:tab w:val="left" w:pos="1440"/>
        </w:tabs>
        <w:spacing w:before="0"/>
        <w:rPr>
          <w:color w:val="000000" w:themeColor="text1"/>
          <w:sz w:val="22"/>
          <w:szCs w:val="22"/>
          <w:rPrChange w:id="108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2"/>
          <w:szCs w:val="22"/>
          <w:rPrChange w:id="1088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[End Port Map]</w:t>
      </w:r>
    </w:p>
    <w:p w14:paraId="1C172160" w14:textId="77777777" w:rsidR="00A31FFB" w:rsidRDefault="00A31FFB" w:rsidP="00EF6FBC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C1D92" w14:textId="116CED55" w:rsidR="00A31FFB" w:rsidRDefault="0093000F" w:rsidP="00EF6FBC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Example 4</w:t>
      </w:r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Single ended IBIS package model between pin and pad on pin 7.</w:t>
      </w:r>
    </w:p>
    <w:p w14:paraId="584B0A9C" w14:textId="77777777" w:rsidR="0093000F" w:rsidRPr="00445129" w:rsidRDefault="0093000F" w:rsidP="0093000F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108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109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[Begin Port Map] </w:t>
      </w:r>
    </w:p>
    <w:p w14:paraId="51E2DC36" w14:textId="3DD71528" w:rsidR="0093000F" w:rsidRPr="00445129" w:rsidRDefault="001B24FA" w:rsidP="0093000F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109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109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93000F" w:rsidRPr="00445129">
        <w:rPr>
          <w:color w:val="000000" w:themeColor="text1"/>
          <w:sz w:val="24"/>
          <w:szCs w:val="24"/>
          <w:rPrChange w:id="1093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1 (Physical </w:t>
      </w:r>
      <w:del w:id="1094" w:author="Author">
        <w:r w:rsidR="0093000F" w:rsidRPr="00445129" w:rsidDel="003A7425">
          <w:rPr>
            <w:color w:val="000000" w:themeColor="text1"/>
            <w:sz w:val="24"/>
            <w:szCs w:val="24"/>
            <w:rPrChange w:id="1095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</w:del>
      <w:r w:rsidR="0093000F" w:rsidRPr="00445129">
        <w:rPr>
          <w:color w:val="000000" w:themeColor="text1"/>
          <w:sz w:val="24"/>
          <w:szCs w:val="24"/>
          <w:rPrChange w:id="109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pin.7)</w:t>
      </w:r>
      <w:del w:id="1097" w:author="Author">
        <w:r w:rsidR="0093000F" w:rsidRPr="00445129" w:rsidDel="00445129">
          <w:rPr>
            <w:color w:val="000000" w:themeColor="text1"/>
            <w:sz w:val="24"/>
            <w:szCs w:val="24"/>
            <w:rPrChange w:id="1098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</w:del>
      <w:r w:rsidR="0093000F" w:rsidRPr="00445129">
        <w:rPr>
          <w:color w:val="000000" w:themeColor="text1"/>
          <w:sz w:val="24"/>
          <w:szCs w:val="24"/>
          <w:rPrChange w:id="109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(Side </w:t>
      </w:r>
      <w:r w:rsidR="00ED053E" w:rsidRPr="00445129">
        <w:rPr>
          <w:color w:val="000000" w:themeColor="text1"/>
          <w:sz w:val="24"/>
          <w:szCs w:val="24"/>
          <w:rPrChange w:id="110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Pin</w:t>
      </w:r>
      <w:r w:rsidR="0093000F" w:rsidRPr="00445129">
        <w:rPr>
          <w:color w:val="000000" w:themeColor="text1"/>
          <w:sz w:val="24"/>
          <w:szCs w:val="24"/>
          <w:rPrChange w:id="110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</w:t>
      </w:r>
      <w:del w:id="1102" w:author="Author">
        <w:r w:rsidR="0093000F" w:rsidRPr="00445129" w:rsidDel="00445129">
          <w:rPr>
            <w:color w:val="000000" w:themeColor="text1"/>
            <w:sz w:val="24"/>
            <w:szCs w:val="24"/>
            <w:rPrChange w:id="1103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</w:del>
      <w:r w:rsidR="0093000F" w:rsidRPr="00445129">
        <w:rPr>
          <w:color w:val="000000" w:themeColor="text1"/>
          <w:sz w:val="24"/>
          <w:szCs w:val="24"/>
          <w:rPrChange w:id="1104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(Net </w:t>
      </w:r>
      <w:r w:rsidR="00ED053E" w:rsidRPr="00445129">
        <w:rPr>
          <w:color w:val="000000" w:themeColor="text1"/>
          <w:sz w:val="24"/>
          <w:szCs w:val="24"/>
          <w:rPrChange w:id="110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7</w:t>
      </w:r>
      <w:r w:rsidR="0093000F" w:rsidRPr="00445129">
        <w:rPr>
          <w:color w:val="000000" w:themeColor="text1"/>
          <w:sz w:val="24"/>
          <w:szCs w:val="24"/>
          <w:rPrChange w:id="110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</w:t>
      </w:r>
      <w:del w:id="1107" w:author="Author">
        <w:r w:rsidR="0093000F" w:rsidRPr="00445129" w:rsidDel="00445129">
          <w:rPr>
            <w:color w:val="000000" w:themeColor="text1"/>
            <w:sz w:val="24"/>
            <w:szCs w:val="24"/>
            <w:rPrChange w:id="1108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</w:del>
      <w:r w:rsidR="00ED053E" w:rsidRPr="00445129">
        <w:rPr>
          <w:color w:val="000000" w:themeColor="text1"/>
          <w:sz w:val="24"/>
          <w:szCs w:val="24"/>
          <w:rPrChange w:id="110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(Logical DQ3</w:t>
      </w:r>
      <w:r w:rsidR="00422314" w:rsidRPr="00445129">
        <w:rPr>
          <w:color w:val="000000" w:themeColor="text1"/>
          <w:sz w:val="24"/>
          <w:szCs w:val="24"/>
          <w:rPrChange w:id="111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pin</w:t>
      </w:r>
      <w:r w:rsidR="00ED053E" w:rsidRPr="00445129">
        <w:rPr>
          <w:color w:val="000000" w:themeColor="text1"/>
          <w:sz w:val="24"/>
          <w:szCs w:val="24"/>
          <w:rPrChange w:id="111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</w:t>
      </w:r>
      <w:ins w:id="1112" w:author="Author">
        <w:r w:rsidR="007115FC" w:rsidRPr="00445129">
          <w:rPr>
            <w:color w:val="000000" w:themeColor="text1"/>
            <w:sz w:val="24"/>
            <w:szCs w:val="24"/>
            <w:rPrChange w:id="1113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  <w:r w:rsidR="007115FC" w:rsidRPr="00445129">
          <w:rPr>
            <w:color w:val="000000" w:themeColor="text1"/>
            <w:sz w:val="24"/>
            <w:szCs w:val="24"/>
            <w:highlight w:val="yellow"/>
            <w:rPrChange w:id="1114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(Reference pin.8)</w:t>
        </w:r>
      </w:ins>
    </w:p>
    <w:p w14:paraId="02A9A15A" w14:textId="2AB85B3E" w:rsidR="0093000F" w:rsidRPr="00445129" w:rsidRDefault="001B24FA" w:rsidP="0093000F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111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111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93000F" w:rsidRPr="00445129">
        <w:rPr>
          <w:color w:val="000000" w:themeColor="text1"/>
          <w:sz w:val="24"/>
          <w:szCs w:val="24"/>
          <w:rPrChange w:id="111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2 (Physical </w:t>
      </w:r>
      <w:del w:id="1118" w:author="Author">
        <w:r w:rsidR="0093000F" w:rsidRPr="00445129" w:rsidDel="003A7425">
          <w:rPr>
            <w:color w:val="000000" w:themeColor="text1"/>
            <w:sz w:val="24"/>
            <w:szCs w:val="24"/>
            <w:rPrChange w:id="1119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</w:del>
      <w:r w:rsidR="0093000F" w:rsidRPr="00445129">
        <w:rPr>
          <w:color w:val="000000" w:themeColor="text1"/>
          <w:sz w:val="24"/>
          <w:szCs w:val="24"/>
          <w:rPrChange w:id="112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pad.7)</w:t>
      </w:r>
      <w:del w:id="1121" w:author="Author">
        <w:r w:rsidR="0093000F" w:rsidRPr="00445129" w:rsidDel="00445129">
          <w:rPr>
            <w:color w:val="000000" w:themeColor="text1"/>
            <w:sz w:val="24"/>
            <w:szCs w:val="24"/>
            <w:rPrChange w:id="1122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 </w:delText>
        </w:r>
      </w:del>
      <w:r w:rsidR="0093000F" w:rsidRPr="00445129">
        <w:rPr>
          <w:color w:val="000000" w:themeColor="text1"/>
          <w:sz w:val="24"/>
          <w:szCs w:val="24"/>
          <w:rPrChange w:id="1123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(Side </w:t>
      </w:r>
      <w:r w:rsidR="00ED053E" w:rsidRPr="00445129">
        <w:rPr>
          <w:color w:val="000000" w:themeColor="text1"/>
          <w:sz w:val="24"/>
          <w:szCs w:val="24"/>
          <w:rPrChange w:id="1124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Pad</w:t>
      </w:r>
      <w:r w:rsidR="0093000F" w:rsidRPr="00445129">
        <w:rPr>
          <w:color w:val="000000" w:themeColor="text1"/>
          <w:sz w:val="24"/>
          <w:szCs w:val="24"/>
          <w:rPrChange w:id="112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</w:t>
      </w:r>
      <w:del w:id="1126" w:author="Author">
        <w:r w:rsidR="0093000F" w:rsidRPr="00445129" w:rsidDel="00445129">
          <w:rPr>
            <w:color w:val="000000" w:themeColor="text1"/>
            <w:sz w:val="24"/>
            <w:szCs w:val="24"/>
            <w:rPrChange w:id="1127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</w:del>
      <w:r w:rsidR="0093000F" w:rsidRPr="00445129">
        <w:rPr>
          <w:color w:val="000000" w:themeColor="text1"/>
          <w:sz w:val="24"/>
          <w:szCs w:val="24"/>
          <w:rPrChange w:id="1128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(Net </w:t>
      </w:r>
      <w:r w:rsidR="00ED053E" w:rsidRPr="00445129">
        <w:rPr>
          <w:color w:val="000000" w:themeColor="text1"/>
          <w:sz w:val="24"/>
          <w:szCs w:val="24"/>
          <w:rPrChange w:id="112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7</w:t>
      </w:r>
      <w:r w:rsidR="0093000F" w:rsidRPr="00445129">
        <w:rPr>
          <w:color w:val="000000" w:themeColor="text1"/>
          <w:sz w:val="24"/>
          <w:szCs w:val="24"/>
          <w:rPrChange w:id="113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</w:t>
      </w:r>
      <w:del w:id="1131" w:author="Author">
        <w:r w:rsidR="0093000F" w:rsidRPr="00445129" w:rsidDel="00445129">
          <w:rPr>
            <w:color w:val="000000" w:themeColor="text1"/>
            <w:sz w:val="24"/>
            <w:szCs w:val="24"/>
            <w:rPrChange w:id="1132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</w:del>
      <w:r w:rsidR="00ED053E" w:rsidRPr="00445129">
        <w:rPr>
          <w:color w:val="000000" w:themeColor="text1"/>
          <w:sz w:val="24"/>
          <w:szCs w:val="24"/>
          <w:rPrChange w:id="1133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(Logical DQ3</w:t>
      </w:r>
      <w:r w:rsidR="00422314" w:rsidRPr="00445129">
        <w:rPr>
          <w:color w:val="000000" w:themeColor="text1"/>
          <w:sz w:val="24"/>
          <w:szCs w:val="24"/>
          <w:rPrChange w:id="1134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pad</w:t>
      </w:r>
      <w:r w:rsidR="00ED053E" w:rsidRPr="00445129">
        <w:rPr>
          <w:color w:val="000000" w:themeColor="text1"/>
          <w:sz w:val="24"/>
          <w:szCs w:val="24"/>
          <w:rPrChange w:id="113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</w:t>
      </w:r>
    </w:p>
    <w:p w14:paraId="409FAD2C" w14:textId="77777777" w:rsidR="0093000F" w:rsidRPr="00445129" w:rsidRDefault="0093000F" w:rsidP="0093000F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113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113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[End Port Map]</w:t>
      </w:r>
    </w:p>
    <w:p w14:paraId="675B91AA" w14:textId="77777777" w:rsidR="00A31FFB" w:rsidRDefault="00A31FFB" w:rsidP="00EF6FBC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FDD0A7" w14:textId="332909E1" w:rsidR="009268E3" w:rsidRDefault="009268E3" w:rsidP="009268E3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Example 5</w:t>
      </w:r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Single ended IBIS package model between pin and </w:t>
      </w:r>
      <w:r w:rsidR="00C37384">
        <w:rPr>
          <w:rFonts w:ascii="Times New Roman" w:hAnsi="Times New Roman" w:cs="Times New Roman"/>
          <w:color w:val="000000" w:themeColor="text1"/>
          <w:sz w:val="24"/>
          <w:szCs w:val="24"/>
        </w:rPr>
        <w:t>buff</w:t>
      </w:r>
      <w:del w:id="1138" w:author="Author">
        <w:r w:rsidR="00C37384" w:rsidDel="00E14E5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e</w:delText>
        </w:r>
      </w:del>
      <w:r w:rsidR="00C37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 pin 7, including VDD voltage port</w:t>
      </w:r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3A51B6" w14:textId="77777777" w:rsidR="009268E3" w:rsidRPr="00445129" w:rsidRDefault="009268E3" w:rsidP="009268E3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113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114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[Begin Port Map] </w:t>
      </w:r>
    </w:p>
    <w:p w14:paraId="5A002F5A" w14:textId="77777777" w:rsidR="00EC18A5" w:rsidRPr="00445129" w:rsidRDefault="001B24FA" w:rsidP="009268E3">
      <w:pPr>
        <w:pStyle w:val="HTMLPreformatted"/>
        <w:tabs>
          <w:tab w:val="left" w:pos="1440"/>
        </w:tabs>
        <w:spacing w:before="0"/>
        <w:rPr>
          <w:ins w:id="1141" w:author="Author"/>
          <w:color w:val="000000" w:themeColor="text1"/>
          <w:sz w:val="24"/>
          <w:szCs w:val="24"/>
          <w:rPrChange w:id="1142" w:author="Author">
            <w:rPr>
              <w:ins w:id="1143" w:author="Author"/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1144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9268E3" w:rsidRPr="00445129">
        <w:rPr>
          <w:color w:val="000000" w:themeColor="text1"/>
          <w:sz w:val="24"/>
          <w:szCs w:val="24"/>
          <w:rPrChange w:id="114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1 (Physical   pin.7) </w:t>
      </w:r>
      <w:ins w:id="1146" w:author="Author">
        <w:r w:rsidR="00105A23" w:rsidRPr="00445129">
          <w:rPr>
            <w:color w:val="000000" w:themeColor="text1"/>
            <w:sz w:val="24"/>
            <w:szCs w:val="24"/>
            <w:rPrChange w:id="1147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(Type S)</w:t>
        </w:r>
      </w:ins>
      <w:r w:rsidR="009268E3" w:rsidRPr="00445129">
        <w:rPr>
          <w:color w:val="000000" w:themeColor="text1"/>
          <w:sz w:val="24"/>
          <w:szCs w:val="24"/>
          <w:rPrChange w:id="1148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(Side Pin)  (Net 7) (Logical DQ3</w:t>
      </w:r>
      <w:r w:rsidR="00821F10" w:rsidRPr="00445129">
        <w:rPr>
          <w:color w:val="000000" w:themeColor="text1"/>
          <w:sz w:val="24"/>
          <w:szCs w:val="24"/>
          <w:rPrChange w:id="114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pin</w:t>
      </w:r>
      <w:r w:rsidR="009268E3" w:rsidRPr="00445129">
        <w:rPr>
          <w:color w:val="000000" w:themeColor="text1"/>
          <w:sz w:val="24"/>
          <w:szCs w:val="24"/>
          <w:rPrChange w:id="115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</w:t>
      </w:r>
      <w:ins w:id="1151" w:author="Author">
        <w:r w:rsidR="00105A23" w:rsidRPr="00445129">
          <w:rPr>
            <w:color w:val="000000" w:themeColor="text1"/>
            <w:sz w:val="24"/>
            <w:szCs w:val="24"/>
            <w:rPrChange w:id="1152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 </w:t>
        </w:r>
      </w:ins>
    </w:p>
    <w:p w14:paraId="455D920D" w14:textId="25FC456D" w:rsidR="009268E3" w:rsidRPr="00445129" w:rsidRDefault="00105A23" w:rsidP="009268E3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1153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ins w:id="1154" w:author="Author">
        <w:r w:rsidRPr="00445129">
          <w:rPr>
            <w:color w:val="000000" w:themeColor="text1"/>
            <w:sz w:val="24"/>
            <w:szCs w:val="24"/>
            <w:rPrChange w:id="1155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| Type S is redundant, as this is the default</w:t>
        </w:r>
      </w:ins>
    </w:p>
    <w:p w14:paraId="40B3CCED" w14:textId="77777777" w:rsidR="00EC18A5" w:rsidRPr="00445129" w:rsidRDefault="001B24FA" w:rsidP="009268E3">
      <w:pPr>
        <w:pStyle w:val="HTMLPreformatted"/>
        <w:tabs>
          <w:tab w:val="left" w:pos="1440"/>
        </w:tabs>
        <w:spacing w:before="0"/>
        <w:rPr>
          <w:ins w:id="1156" w:author="Author"/>
          <w:color w:val="000000" w:themeColor="text1"/>
          <w:sz w:val="24"/>
          <w:szCs w:val="24"/>
          <w:rPrChange w:id="1157" w:author="Author">
            <w:rPr>
              <w:ins w:id="1158" w:author="Author"/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115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9268E3" w:rsidRPr="00445129">
        <w:rPr>
          <w:color w:val="000000" w:themeColor="text1"/>
          <w:sz w:val="24"/>
          <w:szCs w:val="24"/>
          <w:rPrChange w:id="116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2 (Physical   </w:t>
      </w:r>
      <w:r w:rsidR="00C37384" w:rsidRPr="00445129">
        <w:rPr>
          <w:color w:val="000000" w:themeColor="text1"/>
          <w:sz w:val="24"/>
          <w:szCs w:val="24"/>
          <w:rPrChange w:id="116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buffer</w:t>
      </w:r>
      <w:r w:rsidR="009268E3" w:rsidRPr="00445129">
        <w:rPr>
          <w:color w:val="000000" w:themeColor="text1"/>
          <w:sz w:val="24"/>
          <w:szCs w:val="24"/>
          <w:rPrChange w:id="116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.7) </w:t>
      </w:r>
      <w:ins w:id="1163" w:author="Author">
        <w:r w:rsidR="00105A23" w:rsidRPr="00445129">
          <w:rPr>
            <w:color w:val="000000" w:themeColor="text1"/>
            <w:sz w:val="24"/>
            <w:szCs w:val="24"/>
            <w:rPrChange w:id="1164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(Type S)</w:t>
        </w:r>
      </w:ins>
      <w:r w:rsidR="009268E3" w:rsidRPr="00445129">
        <w:rPr>
          <w:color w:val="000000" w:themeColor="text1"/>
          <w:sz w:val="24"/>
          <w:szCs w:val="24"/>
          <w:rPrChange w:id="116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(Side </w:t>
      </w:r>
      <w:r w:rsidR="00C37384" w:rsidRPr="00445129">
        <w:rPr>
          <w:color w:val="000000" w:themeColor="text1"/>
          <w:sz w:val="24"/>
          <w:szCs w:val="24"/>
          <w:rPrChange w:id="116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buffer</w:t>
      </w:r>
      <w:r w:rsidR="009268E3" w:rsidRPr="00445129">
        <w:rPr>
          <w:color w:val="000000" w:themeColor="text1"/>
          <w:sz w:val="24"/>
          <w:szCs w:val="24"/>
          <w:rPrChange w:id="116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 (Net 7) (Logical DQ3</w:t>
      </w:r>
      <w:r w:rsidR="00C37384" w:rsidRPr="00445129">
        <w:rPr>
          <w:color w:val="000000" w:themeColor="text1"/>
          <w:sz w:val="24"/>
          <w:szCs w:val="24"/>
          <w:rPrChange w:id="1168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buffer</w:t>
      </w:r>
      <w:r w:rsidR="009268E3" w:rsidRPr="00445129">
        <w:rPr>
          <w:color w:val="000000" w:themeColor="text1"/>
          <w:sz w:val="24"/>
          <w:szCs w:val="24"/>
          <w:rPrChange w:id="116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</w:t>
      </w:r>
      <w:ins w:id="1170" w:author="Author">
        <w:r w:rsidR="00105A23" w:rsidRPr="00445129">
          <w:rPr>
            <w:color w:val="000000" w:themeColor="text1"/>
            <w:sz w:val="24"/>
            <w:szCs w:val="24"/>
            <w:rPrChange w:id="1171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</w:p>
    <w:p w14:paraId="31B8DBE2" w14:textId="009A762A" w:rsidR="009268E3" w:rsidRPr="00445129" w:rsidRDefault="00105A23" w:rsidP="009268E3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117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ins w:id="1173" w:author="Author">
        <w:r w:rsidRPr="00445129">
          <w:rPr>
            <w:color w:val="000000" w:themeColor="text1"/>
            <w:sz w:val="24"/>
            <w:szCs w:val="24"/>
            <w:rPrChange w:id="1174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| Type S is redundant, as this is the default</w:t>
        </w:r>
      </w:ins>
    </w:p>
    <w:p w14:paraId="2F043FD4" w14:textId="398A0BBE" w:rsidR="00DE3AF0" w:rsidRPr="00445129" w:rsidRDefault="001B24FA" w:rsidP="00EA0A14">
      <w:pPr>
        <w:autoSpaceDE w:val="0"/>
        <w:autoSpaceDN w:val="0"/>
        <w:adjustRightInd w:val="0"/>
        <w:spacing w:before="0"/>
        <w:rPr>
          <w:rFonts w:ascii="Courier New" w:hAnsi="Courier New" w:cs="Courier New"/>
          <w:lang w:eastAsia="en-US"/>
          <w:rPrChange w:id="1175" w:author="Author">
            <w:rPr>
              <w:lang w:eastAsia="en-US"/>
            </w:rPr>
          </w:rPrChange>
        </w:rPr>
      </w:pPr>
      <w:r w:rsidRPr="00445129">
        <w:rPr>
          <w:rFonts w:ascii="Courier New" w:hAnsi="Courier New" w:cs="Courier New"/>
          <w:color w:val="000000" w:themeColor="text1"/>
          <w:rPrChange w:id="1176" w:author="Author">
            <w:rPr>
              <w:color w:val="000000" w:themeColor="text1"/>
            </w:rPr>
          </w:rPrChange>
        </w:rPr>
        <w:lastRenderedPageBreak/>
        <w:t>Port</w:t>
      </w:r>
      <w:r w:rsidR="009268E3" w:rsidRPr="00445129">
        <w:rPr>
          <w:rFonts w:ascii="Courier New" w:hAnsi="Courier New" w:cs="Courier New"/>
          <w:color w:val="000000" w:themeColor="text1"/>
          <w:rPrChange w:id="1177" w:author="Author">
            <w:rPr>
              <w:color w:val="000000" w:themeColor="text1"/>
            </w:rPr>
          </w:rPrChange>
        </w:rPr>
        <w:t xml:space="preserve"> 3 (Physical Pin</w:t>
      </w:r>
      <w:r w:rsidR="00DE3AF0" w:rsidRPr="00445129">
        <w:rPr>
          <w:rFonts w:ascii="Courier New" w:hAnsi="Courier New" w:cs="Courier New"/>
          <w:color w:val="000000" w:themeColor="text1"/>
          <w:rPrChange w:id="1178" w:author="Author">
            <w:rPr>
              <w:color w:val="000000" w:themeColor="text1"/>
            </w:rPr>
          </w:rPrChange>
        </w:rPr>
        <w:t>.</w:t>
      </w:r>
      <w:r w:rsidR="00EA0A14" w:rsidRPr="00445129">
        <w:rPr>
          <w:rFonts w:ascii="Courier New" w:hAnsi="Courier New" w:cs="Courier New"/>
          <w:lang w:eastAsia="en-US"/>
          <w:rPrChange w:id="1179" w:author="Author">
            <w:rPr>
              <w:lang w:eastAsia="en-US"/>
            </w:rPr>
          </w:rPrChange>
        </w:rPr>
        <w:t>Bus_label:</w:t>
      </w:r>
      <w:r w:rsidR="009268E3" w:rsidRPr="00445129">
        <w:rPr>
          <w:rFonts w:ascii="Courier New" w:hAnsi="Courier New" w:cs="Courier New"/>
          <w:color w:val="000000" w:themeColor="text1"/>
          <w:rPrChange w:id="1180" w:author="Author">
            <w:rPr>
              <w:color w:val="000000" w:themeColor="text1"/>
            </w:rPr>
          </w:rPrChange>
        </w:rPr>
        <w:t>VDD</w:t>
      </w:r>
      <w:r w:rsidR="00DE3AF0" w:rsidRPr="00445129">
        <w:rPr>
          <w:rFonts w:ascii="Courier New" w:hAnsi="Courier New" w:cs="Courier New"/>
          <w:color w:val="000000" w:themeColor="text1"/>
          <w:rPrChange w:id="1181" w:author="Author">
            <w:rPr>
              <w:color w:val="000000" w:themeColor="text1"/>
            </w:rPr>
          </w:rPrChange>
        </w:rPr>
        <w:t xml:space="preserve">) </w:t>
      </w:r>
      <w:ins w:id="1182" w:author="Author">
        <w:r w:rsidR="00CF295D" w:rsidRPr="00445129">
          <w:rPr>
            <w:rFonts w:ascii="Courier New" w:hAnsi="Courier New" w:cs="Courier New"/>
            <w:color w:val="000000" w:themeColor="text1"/>
            <w:rPrChange w:id="1183" w:author="Author">
              <w:rPr>
                <w:color w:val="000000" w:themeColor="text1"/>
              </w:rPr>
            </w:rPrChange>
          </w:rPr>
          <w:t xml:space="preserve">(Type P) </w:t>
        </w:r>
      </w:ins>
      <w:r w:rsidR="00DE3AF0" w:rsidRPr="00445129">
        <w:rPr>
          <w:rFonts w:ascii="Courier New" w:hAnsi="Courier New" w:cs="Courier New"/>
          <w:color w:val="000000" w:themeColor="text1"/>
          <w:rPrChange w:id="1184" w:author="Author">
            <w:rPr>
              <w:color w:val="000000" w:themeColor="text1"/>
            </w:rPr>
          </w:rPrChange>
        </w:rPr>
        <w:t>(Side Pin)  (Net VDD) (Logical VDD</w:t>
      </w:r>
      <w:r w:rsidR="00821F10" w:rsidRPr="00445129">
        <w:rPr>
          <w:rFonts w:ascii="Courier New" w:hAnsi="Courier New" w:cs="Courier New"/>
          <w:color w:val="000000" w:themeColor="text1"/>
          <w:rPrChange w:id="1185" w:author="Author">
            <w:rPr>
              <w:color w:val="000000" w:themeColor="text1"/>
            </w:rPr>
          </w:rPrChange>
        </w:rPr>
        <w:t>pin</w:t>
      </w:r>
      <w:r w:rsidR="00DE3AF0" w:rsidRPr="00445129">
        <w:rPr>
          <w:rFonts w:ascii="Courier New" w:hAnsi="Courier New" w:cs="Courier New"/>
          <w:color w:val="000000" w:themeColor="text1"/>
          <w:rPrChange w:id="1186" w:author="Author">
            <w:rPr>
              <w:color w:val="000000" w:themeColor="text1"/>
            </w:rPr>
          </w:rPrChange>
        </w:rPr>
        <w:t>)</w:t>
      </w:r>
    </w:p>
    <w:p w14:paraId="3D4A1B29" w14:textId="51417767" w:rsidR="009268E3" w:rsidRPr="00445129" w:rsidRDefault="001B24FA" w:rsidP="009268E3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118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1188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DE3AF0" w:rsidRPr="00445129">
        <w:rPr>
          <w:color w:val="000000" w:themeColor="text1"/>
          <w:sz w:val="24"/>
          <w:szCs w:val="24"/>
          <w:rPrChange w:id="118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4 (Physical</w:t>
      </w:r>
      <w:r w:rsidR="00EA0A14" w:rsidRPr="00445129">
        <w:rPr>
          <w:color w:val="000000" w:themeColor="text1"/>
          <w:sz w:val="24"/>
          <w:szCs w:val="24"/>
          <w:rPrChange w:id="119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Pullup_ref</w:t>
      </w:r>
      <w:r w:rsidR="00DE3AF0" w:rsidRPr="00445129">
        <w:rPr>
          <w:color w:val="000000" w:themeColor="text1"/>
          <w:sz w:val="24"/>
          <w:szCs w:val="24"/>
          <w:rPrChange w:id="119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.</w:t>
      </w:r>
      <w:r w:rsidR="00EA0A14" w:rsidRPr="00445129">
        <w:rPr>
          <w:color w:val="000000" w:themeColor="text1"/>
          <w:sz w:val="24"/>
          <w:szCs w:val="24"/>
          <w:rPrChange w:id="119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7</w:t>
      </w:r>
      <w:r w:rsidR="00DE3AF0" w:rsidRPr="00445129">
        <w:rPr>
          <w:color w:val="000000" w:themeColor="text1"/>
          <w:sz w:val="24"/>
          <w:szCs w:val="24"/>
          <w:rPrChange w:id="1193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</w:t>
      </w:r>
      <w:ins w:id="1194" w:author="Author">
        <w:r w:rsidR="00CF295D" w:rsidRPr="00445129">
          <w:rPr>
            <w:color w:val="000000" w:themeColor="text1"/>
            <w:sz w:val="24"/>
            <w:szCs w:val="24"/>
            <w:rPrChange w:id="1195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(Type P)</w:t>
        </w:r>
      </w:ins>
      <w:r w:rsidR="00DE3AF0" w:rsidRPr="00445129">
        <w:rPr>
          <w:color w:val="000000" w:themeColor="text1"/>
          <w:sz w:val="24"/>
          <w:szCs w:val="24"/>
          <w:rPrChange w:id="119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(Side </w:t>
      </w:r>
      <w:r w:rsidR="00821F10" w:rsidRPr="00445129">
        <w:rPr>
          <w:color w:val="000000" w:themeColor="text1"/>
          <w:sz w:val="24"/>
          <w:szCs w:val="24"/>
          <w:rPrChange w:id="119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Buffer</w:t>
      </w:r>
      <w:r w:rsidR="00DE3AF0" w:rsidRPr="00445129">
        <w:rPr>
          <w:color w:val="000000" w:themeColor="text1"/>
          <w:sz w:val="24"/>
          <w:szCs w:val="24"/>
          <w:rPrChange w:id="1198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  (Net VDD) (Logical VDD</w:t>
      </w:r>
      <w:r w:rsidR="00821F10" w:rsidRPr="00445129">
        <w:rPr>
          <w:color w:val="000000" w:themeColor="text1"/>
          <w:sz w:val="24"/>
          <w:szCs w:val="24"/>
          <w:rPrChange w:id="119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buffer</w:t>
      </w:r>
      <w:r w:rsidR="00DE3AF0" w:rsidRPr="00445129">
        <w:rPr>
          <w:color w:val="000000" w:themeColor="text1"/>
          <w:sz w:val="24"/>
          <w:szCs w:val="24"/>
          <w:rPrChange w:id="120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</w:t>
      </w:r>
    </w:p>
    <w:p w14:paraId="1BD83ACE" w14:textId="77777777" w:rsidR="009268E3" w:rsidRPr="00445129" w:rsidRDefault="009268E3" w:rsidP="009268E3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120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120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[End Port Map]</w:t>
      </w:r>
    </w:p>
    <w:p w14:paraId="5BA796BE" w14:textId="77777777" w:rsidR="00C37384" w:rsidRPr="00445129" w:rsidRDefault="00C37384" w:rsidP="009268E3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1203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</w:p>
    <w:p w14:paraId="21FD4F48" w14:textId="68FC2EE6" w:rsidR="00C37384" w:rsidRPr="00445129" w:rsidRDefault="00C37384" w:rsidP="00C37384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1204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120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Example </w:t>
      </w:r>
      <w:r w:rsidR="00AB6C4C" w:rsidRPr="00445129">
        <w:rPr>
          <w:color w:val="000000" w:themeColor="text1"/>
          <w:sz w:val="24"/>
          <w:szCs w:val="24"/>
          <w:rPrChange w:id="120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6</w:t>
      </w:r>
      <w:r w:rsidRPr="00445129">
        <w:rPr>
          <w:color w:val="000000" w:themeColor="text1"/>
          <w:sz w:val="24"/>
          <w:szCs w:val="24"/>
          <w:rPrChange w:id="120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:  Single</w:t>
      </w:r>
      <w:ins w:id="1208" w:author="Author">
        <w:r w:rsidR="007E7BAF" w:rsidRPr="00445129">
          <w:rPr>
            <w:color w:val="000000" w:themeColor="text1"/>
            <w:sz w:val="24"/>
            <w:szCs w:val="24"/>
            <w:rPrChange w:id="1209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-</w:t>
        </w:r>
      </w:ins>
      <w:del w:id="1210" w:author="Author">
        <w:r w:rsidRPr="00445129" w:rsidDel="007E7BAF">
          <w:rPr>
            <w:color w:val="000000" w:themeColor="text1"/>
            <w:sz w:val="24"/>
            <w:szCs w:val="24"/>
            <w:rPrChange w:id="1211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</w:del>
      <w:r w:rsidRPr="00445129">
        <w:rPr>
          <w:color w:val="000000" w:themeColor="text1"/>
          <w:sz w:val="24"/>
          <w:szCs w:val="24"/>
          <w:rPrChange w:id="121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ended connection between U1.7 and U3.5 </w:t>
      </w:r>
      <w:ins w:id="1213" w:author="Author">
        <w:r w:rsidR="00EC18A5" w:rsidRPr="00445129">
          <w:rPr>
            <w:color w:val="000000" w:themeColor="text1"/>
            <w:sz w:val="24"/>
            <w:szCs w:val="24"/>
            <w:rPrChange w:id="1214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for </w:t>
        </w:r>
      </w:ins>
      <w:del w:id="1215" w:author="Author">
        <w:r w:rsidRPr="00445129" w:rsidDel="00EC18A5">
          <w:rPr>
            <w:color w:val="000000" w:themeColor="text1"/>
            <w:sz w:val="24"/>
            <w:szCs w:val="24"/>
            <w:rPrChange w:id="1216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in </w:delText>
        </w:r>
      </w:del>
      <w:r w:rsidRPr="00445129">
        <w:rPr>
          <w:color w:val="000000" w:themeColor="text1"/>
          <w:sz w:val="24"/>
          <w:szCs w:val="24"/>
          <w:rPrChange w:id="121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a PCB</w:t>
      </w:r>
      <w:del w:id="1218" w:author="Author">
        <w:r w:rsidRPr="00445129" w:rsidDel="007E7BAF">
          <w:rPr>
            <w:color w:val="000000" w:themeColor="text1"/>
            <w:sz w:val="24"/>
            <w:szCs w:val="24"/>
            <w:rPrChange w:id="1219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board</w:delText>
        </w:r>
      </w:del>
      <w:r w:rsidRPr="00445129">
        <w:rPr>
          <w:color w:val="000000" w:themeColor="text1"/>
          <w:sz w:val="24"/>
          <w:szCs w:val="24"/>
          <w:rPrChange w:id="122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.</w:t>
      </w:r>
    </w:p>
    <w:p w14:paraId="0DD74F48" w14:textId="77777777" w:rsidR="00C37384" w:rsidRPr="00445129" w:rsidRDefault="00C37384" w:rsidP="00C37384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122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122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[Begin Port Map] </w:t>
      </w:r>
    </w:p>
    <w:p w14:paraId="180933A2" w14:textId="7453C4AB" w:rsidR="00C37384" w:rsidRPr="00445129" w:rsidRDefault="001B24FA" w:rsidP="00C37384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1223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1224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C37384" w:rsidRPr="00445129">
        <w:rPr>
          <w:color w:val="000000" w:themeColor="text1"/>
          <w:sz w:val="24"/>
          <w:szCs w:val="24"/>
          <w:rPrChange w:id="122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1 (Physical   U1.7)  (Side U1)  (Net DQ3) (Logical </w:t>
      </w:r>
      <w:r w:rsidR="00A7713E" w:rsidRPr="00445129">
        <w:rPr>
          <w:color w:val="000000" w:themeColor="text1"/>
          <w:sz w:val="24"/>
          <w:szCs w:val="24"/>
          <w:rPrChange w:id="122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CPU</w:t>
      </w:r>
      <w:r w:rsidR="00C37384" w:rsidRPr="00445129">
        <w:rPr>
          <w:color w:val="000000" w:themeColor="text1"/>
          <w:sz w:val="24"/>
          <w:szCs w:val="24"/>
          <w:rPrChange w:id="1227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</w:t>
      </w:r>
    </w:p>
    <w:p w14:paraId="340E835A" w14:textId="4CACC663" w:rsidR="00C37384" w:rsidRPr="00445129" w:rsidRDefault="001B24FA" w:rsidP="00C37384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1228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1229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Port</w:t>
      </w:r>
      <w:r w:rsidR="00C37384" w:rsidRPr="00445129">
        <w:rPr>
          <w:color w:val="000000" w:themeColor="text1"/>
          <w:sz w:val="24"/>
          <w:szCs w:val="24"/>
          <w:rPrChange w:id="1230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2 (Physical   U3.5)  (Side U3) (Net DQ3) (Logical </w:t>
      </w:r>
      <w:r w:rsidR="00A7713E" w:rsidRPr="00445129">
        <w:rPr>
          <w:color w:val="000000" w:themeColor="text1"/>
          <w:sz w:val="24"/>
          <w:szCs w:val="24"/>
          <w:rPrChange w:id="1231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SDRAM</w:t>
      </w:r>
      <w:r w:rsidR="00C37384" w:rsidRPr="00445129">
        <w:rPr>
          <w:color w:val="000000" w:themeColor="text1"/>
          <w:sz w:val="24"/>
          <w:szCs w:val="24"/>
          <w:rPrChange w:id="1232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)</w:t>
      </w:r>
    </w:p>
    <w:p w14:paraId="2BD1E1B2" w14:textId="77777777" w:rsidR="00C37384" w:rsidRPr="00445129" w:rsidRDefault="00C37384" w:rsidP="00C37384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1233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  <w:r w:rsidRPr="00445129">
        <w:rPr>
          <w:color w:val="000000" w:themeColor="text1"/>
          <w:sz w:val="24"/>
          <w:szCs w:val="24"/>
          <w:rPrChange w:id="1234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[End Port Map]</w:t>
      </w:r>
    </w:p>
    <w:p w14:paraId="5399E48D" w14:textId="77777777" w:rsidR="00C37384" w:rsidRPr="00445129" w:rsidRDefault="00C37384" w:rsidP="009268E3">
      <w:pPr>
        <w:pStyle w:val="HTMLPreformatted"/>
        <w:tabs>
          <w:tab w:val="left" w:pos="1440"/>
        </w:tabs>
        <w:spacing w:before="0"/>
        <w:rPr>
          <w:color w:val="000000" w:themeColor="text1"/>
          <w:sz w:val="24"/>
          <w:szCs w:val="24"/>
          <w:rPrChange w:id="1235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</w:pPr>
    </w:p>
    <w:p w14:paraId="4466D072" w14:textId="1B439DF5" w:rsidR="00DE3AF0" w:rsidRDefault="003E5788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129">
        <w:rPr>
          <w:color w:val="000000" w:themeColor="text1"/>
          <w:sz w:val="24"/>
          <w:szCs w:val="24"/>
          <w:rPrChange w:id="1236" w:author="Author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br w:type="page"/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Example </w:t>
      </w:r>
      <w:r w:rsidR="00AB6C4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F6F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EMD of a 4 bit DQ nibble in a 2 rank DIMM</w:t>
      </w:r>
    </w:p>
    <w:p w14:paraId="375776A3" w14:textId="77777777" w:rsidR="00DE3AF0" w:rsidRPr="00050112" w:rsidRDefault="00DE3AF0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[Begin Port Map] </w:t>
      </w:r>
    </w:p>
    <w:p w14:paraId="316F2129" w14:textId="0C0F7941" w:rsidR="00DE3AF0" w:rsidRPr="00050112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(Side EMD)  (Net DQ0)</w:t>
      </w:r>
      <w:r w:rsidR="00DE3AF0" w:rsidRP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(Logical DQ0)</w:t>
      </w:r>
    </w:p>
    <w:p w14:paraId="0F57E27C" w14:textId="48AB5D66" w:rsidR="00DE3AF0" w:rsidRPr="00050112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21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(Side EMD)  (Net DQ1)</w:t>
      </w:r>
      <w:r w:rsidR="00DE3AF0" w:rsidRP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(Logical DQ1)</w:t>
      </w:r>
    </w:p>
    <w:p w14:paraId="3998788D" w14:textId="712AE107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Physical   22)  (Side EMD)  (Net DQ2) (Logical DQ2)</w:t>
      </w:r>
    </w:p>
    <w:p w14:paraId="29559A55" w14:textId="1507B49E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(Physical   23)  (Side EMD)  (Net DQ3) (Logical DQ3)</w:t>
      </w:r>
    </w:p>
    <w:p w14:paraId="540E71F0" w14:textId="63A8DA9A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(Physical   25)  (Side EMD)  (Net DQS+) (Logical DQS+) (Diff_port 6)</w:t>
      </w:r>
    </w:p>
    <w:p w14:paraId="4935F3D5" w14:textId="5FD7318A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(Physical   26)  (Side EMD)  (Net DQS-) (Logical DQS-) (Diff_port 5)</w:t>
      </w:r>
    </w:p>
    <w:p w14:paraId="35D7FE95" w14:textId="5D94750A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 (Physical   27)  (Side mem1)  (Net DQ0) (Logical mem1_DQ0)</w:t>
      </w:r>
    </w:p>
    <w:p w14:paraId="3A4E698E" w14:textId="235AEEC8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 (Physical   28)  (Side mem1)  (Net DQ1) (Logical mem1_DQ1)</w:t>
      </w:r>
    </w:p>
    <w:p w14:paraId="6D3434BD" w14:textId="72872294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 (Physical   29)  (Side mem1)  (Net DQ2) (Logical mem1_DQ2)</w:t>
      </w:r>
    </w:p>
    <w:p w14:paraId="06D833CB" w14:textId="4546833F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(Physical   30)  (Side mem1)  (Net DQ3) (Logical mem1_DQ3)</w:t>
      </w:r>
    </w:p>
    <w:p w14:paraId="2F47B369" w14:textId="044C934F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 (Physical   31)  (Side mem1)  (Net DQS+) (Logical mem1_DQS+) (Diff_port </w:t>
      </w:r>
      <w:del w:id="1237" w:author="Author">
        <w:r w:rsidR="00DE3AF0" w:rsidRPr="00EC18A5" w:rsidDel="002B6529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32</w:delText>
        </w:r>
      </w:del>
      <w:ins w:id="1238" w:author="Author">
        <w:r w:rsidR="002B6529" w:rsidRPr="00EC18A5">
          <w:rPr>
            <w:rFonts w:ascii="Times New Roman" w:hAnsi="Times New Roman" w:cs="Times New Roman"/>
            <w:color w:val="000000" w:themeColor="text1"/>
            <w:sz w:val="24"/>
            <w:szCs w:val="24"/>
            <w:rPrChange w:id="1239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1</w:t>
        </w:r>
        <w:r w:rsidR="002B6529" w:rsidRPr="00EC18A5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</w:ins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CBA939D" w14:textId="4588E3E2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 (Physical   32)  (Side mem1)  (Net DQS-) (Logical mem1_DQS-) (Diff_port </w:t>
      </w:r>
      <w:del w:id="1240" w:author="Author">
        <w:r w:rsidR="00DE3AF0" w:rsidRPr="00EC18A5" w:rsidDel="002B6529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31</w:delText>
        </w:r>
      </w:del>
      <w:ins w:id="1241" w:author="Author">
        <w:r w:rsidR="002B6529" w:rsidRPr="00EC18A5">
          <w:rPr>
            <w:rFonts w:ascii="Times New Roman" w:hAnsi="Times New Roman" w:cs="Times New Roman"/>
            <w:color w:val="000000" w:themeColor="text1"/>
            <w:sz w:val="24"/>
            <w:szCs w:val="24"/>
            <w:rPrChange w:id="1242" w:author="Author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PrChange>
          </w:rPr>
          <w:t>1</w:t>
        </w:r>
        <w:r w:rsidR="002B6529" w:rsidRPr="00EC18A5">
          <w:rPr>
            <w:rFonts w:ascii="Times New Roman" w:hAnsi="Times New Roman" w:cs="Times New Roman"/>
            <w:color w:val="000000" w:themeColor="text1"/>
            <w:sz w:val="24"/>
            <w:szCs w:val="24"/>
          </w:rPr>
          <w:t>1</w:t>
        </w:r>
      </w:ins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CBDF162" w14:textId="2C67E6AC" w:rsidR="00DE3AF0" w:rsidRPr="00EC18A5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2969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(Physical   33)  (Side mem2)  (Net DQ0) (Logical mem2_DQ0)</w:t>
      </w:r>
    </w:p>
    <w:p w14:paraId="2DE2267A" w14:textId="290917FF" w:rsidR="00DE3AF0" w:rsidRPr="00050112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2969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DE3AF0" w:rsidRPr="00EC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(Physical   34)  (Side mem2)  (Net DQ1) (Logical mem2_DQ1)</w:t>
      </w:r>
    </w:p>
    <w:p w14:paraId="57EAE30C" w14:textId="5CEA5E5D" w:rsidR="00DE3AF0" w:rsidRPr="00050112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2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35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(Side mem2)  (Net DQ2)</w:t>
      </w:r>
      <w:r w:rsidR="00DE3AF0" w:rsidRP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(Logical mem2_DQ2)</w:t>
      </w:r>
    </w:p>
    <w:p w14:paraId="69151D32" w14:textId="2632EFA0" w:rsidR="00DE3AF0" w:rsidRPr="00050112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2969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36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(Side mem2)  (Net DQ3)</w:t>
      </w:r>
      <w:r w:rsidR="00DE3AF0" w:rsidRP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(Logical mem2_DQ3)</w:t>
      </w:r>
    </w:p>
    <w:p w14:paraId="6A0DFF32" w14:textId="239673F2" w:rsidR="00DE3AF0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3296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37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(Side mem2)  (Net DQS+)</w:t>
      </w:r>
      <w:r w:rsidR="00DE3AF0" w:rsidRP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(Logical mem2_DQS+) (Diff_port </w:t>
      </w:r>
      <w:del w:id="1243" w:author="Author">
        <w:r w:rsidR="00DE3AF0" w:rsidDel="00BC59C1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38</w:delText>
        </w:r>
      </w:del>
      <w:ins w:id="1244" w:author="Author">
        <w:r w:rsidR="00BC59C1">
          <w:rPr>
            <w:rFonts w:ascii="Times New Roman" w:hAnsi="Times New Roman" w:cs="Times New Roman"/>
            <w:color w:val="000000" w:themeColor="text1"/>
            <w:sz w:val="24"/>
            <w:szCs w:val="24"/>
          </w:rPr>
          <w:t>18</w:t>
        </w:r>
      </w:ins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60420EB" w14:textId="5EE8E8F5" w:rsidR="00DE3AF0" w:rsidRDefault="001B24FA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32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E3AF0"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Physical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38)  (Side mem2)  (Net DQS-)</w:t>
      </w:r>
      <w:r w:rsidR="00DE3AF0" w:rsidRPr="009300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(Logical mem2_DQS-) (Diff_port </w:t>
      </w:r>
      <w:del w:id="1245" w:author="Author">
        <w:r w:rsidR="00DE3AF0" w:rsidDel="00BC59C1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35</w:delText>
        </w:r>
      </w:del>
      <w:ins w:id="1246" w:author="Author">
        <w:r w:rsidR="00BC59C1">
          <w:rPr>
            <w:rFonts w:ascii="Times New Roman" w:hAnsi="Times New Roman" w:cs="Times New Roman"/>
            <w:color w:val="000000" w:themeColor="text1"/>
            <w:sz w:val="24"/>
            <w:szCs w:val="24"/>
          </w:rPr>
          <w:t>17</w:t>
        </w:r>
      </w:ins>
      <w:r w:rsidR="00DE3AF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76FA598" w14:textId="77777777" w:rsidR="00DE3AF0" w:rsidRPr="00050112" w:rsidRDefault="00DE3AF0" w:rsidP="00DE3AF0">
      <w:pPr>
        <w:pStyle w:val="HTMLPreformatted"/>
        <w:tabs>
          <w:tab w:val="left" w:pos="144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112">
        <w:rPr>
          <w:rFonts w:ascii="Times New Roman" w:hAnsi="Times New Roman" w:cs="Times New Roman"/>
          <w:color w:val="000000" w:themeColor="text1"/>
          <w:sz w:val="24"/>
          <w:szCs w:val="24"/>
        </w:rPr>
        <w:t>[End Port Map]</w:t>
      </w:r>
    </w:p>
    <w:p w14:paraId="53E02154" w14:textId="7130AA55" w:rsidR="00A31FFB" w:rsidRPr="003E5788" w:rsidRDefault="00A31FFB" w:rsidP="003E5788">
      <w:pPr>
        <w:spacing w:before="0"/>
        <w:rPr>
          <w:rFonts w:eastAsia="Times New Roman"/>
          <w:color w:val="000000" w:themeColor="text1"/>
        </w:rPr>
      </w:pPr>
    </w:p>
    <w:p w14:paraId="2B8A1275" w14:textId="53DAD0F3" w:rsidR="004C632F" w:rsidRDefault="004C632F">
      <w:pPr>
        <w:spacing w:before="0"/>
        <w:rPr>
          <w:ins w:id="1247" w:author="Author"/>
          <w:color w:val="000000" w:themeColor="text1"/>
        </w:rPr>
      </w:pPr>
      <w:ins w:id="1248" w:author="Author">
        <w:r>
          <w:rPr>
            <w:color w:val="000000" w:themeColor="text1"/>
          </w:rPr>
          <w:t xml:space="preserve">Example 8:  </w:t>
        </w:r>
        <w:r w:rsidRPr="00050112">
          <w:rPr>
            <w:color w:val="000000" w:themeColor="text1"/>
          </w:rPr>
          <w:t xml:space="preserve">4 pin cable from CPU to </w:t>
        </w:r>
        <w:r>
          <w:rPr>
            <w:color w:val="000000" w:themeColor="text1"/>
          </w:rPr>
          <w:t>S</w:t>
        </w:r>
        <w:r w:rsidRPr="00050112">
          <w:rPr>
            <w:color w:val="000000" w:themeColor="text1"/>
          </w:rPr>
          <w:t>ensor.</w:t>
        </w:r>
      </w:ins>
    </w:p>
    <w:p w14:paraId="79813849" w14:textId="77777777" w:rsidR="004C632F" w:rsidRDefault="004C632F" w:rsidP="004C632F">
      <w:pPr>
        <w:pStyle w:val="HTMLPreformatted"/>
        <w:tabs>
          <w:tab w:val="left" w:pos="1440"/>
        </w:tabs>
        <w:spacing w:before="0"/>
        <w:rPr>
          <w:ins w:id="1249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50" w:author="Author"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[Begin Port Map] </w:t>
        </w:r>
      </w:ins>
    </w:p>
    <w:p w14:paraId="6D5932D7" w14:textId="77777777" w:rsidR="004C632F" w:rsidRPr="00050112" w:rsidRDefault="004C632F" w:rsidP="004C632F">
      <w:pPr>
        <w:pStyle w:val="HTMLPreformatted"/>
        <w:tabs>
          <w:tab w:val="left" w:pos="1440"/>
        </w:tabs>
        <w:spacing w:before="0"/>
        <w:rPr>
          <w:ins w:id="1251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52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Port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1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Physical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A.1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(Side CPU) (Net 1)</w:t>
        </w:r>
      </w:ins>
    </w:p>
    <w:p w14:paraId="120058B8" w14:textId="77777777" w:rsidR="004C632F" w:rsidRDefault="004C632F" w:rsidP="004C632F">
      <w:pPr>
        <w:pStyle w:val="HTMLPreformatted"/>
        <w:tabs>
          <w:tab w:val="left" w:pos="1440"/>
        </w:tabs>
        <w:spacing w:before="0"/>
        <w:rPr>
          <w:ins w:id="1253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54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Port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Physical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A.2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(Side CPU)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(Net 2)</w:t>
        </w:r>
      </w:ins>
    </w:p>
    <w:p w14:paraId="32585300" w14:textId="77777777" w:rsidR="004C632F" w:rsidRDefault="004C632F" w:rsidP="004C632F">
      <w:pPr>
        <w:pStyle w:val="HTMLPreformatted"/>
        <w:tabs>
          <w:tab w:val="left" w:pos="1440"/>
        </w:tabs>
        <w:spacing w:before="0"/>
        <w:rPr>
          <w:ins w:id="1255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56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Port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3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Physical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A.3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(Side CPU)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(Net 3)</w:t>
        </w:r>
      </w:ins>
    </w:p>
    <w:p w14:paraId="0174FDC5" w14:textId="77777777" w:rsidR="004C632F" w:rsidRPr="00050112" w:rsidRDefault="004C632F" w:rsidP="004C632F">
      <w:pPr>
        <w:pStyle w:val="HTMLPreformatted"/>
        <w:tabs>
          <w:tab w:val="left" w:pos="1440"/>
        </w:tabs>
        <w:spacing w:before="0"/>
        <w:rPr>
          <w:ins w:id="1257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58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Port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4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Physical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A.4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(Side CPU)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(Net 4)</w:t>
        </w:r>
      </w:ins>
    </w:p>
    <w:p w14:paraId="00382F15" w14:textId="77777777" w:rsidR="004C632F" w:rsidRPr="00050112" w:rsidRDefault="004C632F" w:rsidP="004C632F">
      <w:pPr>
        <w:pStyle w:val="HTMLPreformatted"/>
        <w:tabs>
          <w:tab w:val="left" w:pos="1440"/>
        </w:tabs>
        <w:spacing w:before="0"/>
        <w:rPr>
          <w:ins w:id="1259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60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Port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5 (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Physical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B.1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(Side Sensor)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(Net 1)</w:t>
        </w:r>
      </w:ins>
    </w:p>
    <w:p w14:paraId="0672FB2C" w14:textId="77777777" w:rsidR="004C632F" w:rsidRDefault="004C632F" w:rsidP="004C632F">
      <w:pPr>
        <w:pStyle w:val="HTMLPreformatted"/>
        <w:tabs>
          <w:tab w:val="left" w:pos="1440"/>
        </w:tabs>
        <w:spacing w:before="0"/>
        <w:rPr>
          <w:ins w:id="1261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62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Port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6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Physical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B.2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(Side Sensor)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(Net 2)</w:t>
        </w:r>
      </w:ins>
    </w:p>
    <w:p w14:paraId="041A6AFD" w14:textId="77777777" w:rsidR="004C632F" w:rsidRDefault="004C632F" w:rsidP="004C632F">
      <w:pPr>
        <w:pStyle w:val="HTMLPreformatted"/>
        <w:tabs>
          <w:tab w:val="left" w:pos="1440"/>
        </w:tabs>
        <w:spacing w:before="0"/>
        <w:rPr>
          <w:ins w:id="1263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64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Port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7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Physical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B.3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(Side Sensor)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(Net 3)</w:t>
        </w:r>
      </w:ins>
    </w:p>
    <w:p w14:paraId="04872920" w14:textId="77777777" w:rsidR="004C632F" w:rsidRDefault="004C632F" w:rsidP="004C632F">
      <w:pPr>
        <w:pStyle w:val="HTMLPreformatted"/>
        <w:tabs>
          <w:tab w:val="left" w:pos="1440"/>
        </w:tabs>
        <w:spacing w:before="0"/>
        <w:rPr>
          <w:ins w:id="1265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66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Port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8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Physical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B.4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(Side Sensor)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(Net 4)</w:t>
        </w:r>
      </w:ins>
    </w:p>
    <w:p w14:paraId="50416BD5" w14:textId="77777777" w:rsidR="004C632F" w:rsidRDefault="004C632F" w:rsidP="004C632F">
      <w:pPr>
        <w:pStyle w:val="HTMLPreformatted"/>
        <w:tabs>
          <w:tab w:val="left" w:pos="1440"/>
        </w:tabs>
        <w:spacing w:before="0"/>
        <w:rPr>
          <w:ins w:id="1267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68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Symbol_left 1 2 3 4</w:t>
        </w:r>
      </w:ins>
    </w:p>
    <w:p w14:paraId="78D2A7C5" w14:textId="77777777" w:rsidR="004C632F" w:rsidRDefault="004C632F" w:rsidP="004C632F">
      <w:pPr>
        <w:pStyle w:val="HTMLPreformatted"/>
        <w:tabs>
          <w:tab w:val="left" w:pos="1440"/>
        </w:tabs>
        <w:spacing w:before="0"/>
        <w:rPr>
          <w:ins w:id="1269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70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Symbol_right 5 6 7 8</w:t>
        </w:r>
      </w:ins>
    </w:p>
    <w:p w14:paraId="01927135" w14:textId="057F0D3A" w:rsidR="00F1698C" w:rsidRDefault="00F1698C" w:rsidP="004C632F">
      <w:pPr>
        <w:pStyle w:val="HTMLPreformatted"/>
        <w:tabs>
          <w:tab w:val="left" w:pos="1440"/>
        </w:tabs>
        <w:spacing w:before="0"/>
        <w:rPr>
          <w:ins w:id="1271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72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Units mm</w:t>
        </w:r>
      </w:ins>
    </w:p>
    <w:p w14:paraId="447B25E7" w14:textId="099253E3" w:rsidR="004C632F" w:rsidRPr="00050112" w:rsidRDefault="004C632F" w:rsidP="004C632F">
      <w:pPr>
        <w:pStyle w:val="HTMLPreformatted"/>
        <w:tabs>
          <w:tab w:val="left" w:pos="1440"/>
        </w:tabs>
        <w:spacing w:before="0"/>
        <w:rPr>
          <w:ins w:id="1273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74" w:author="Author">
        <w:del w:id="1275" w:author="Author">
          <w:r w:rsidRPr="006F0AE8" w:rsidDel="00233D4D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</w:rPr>
            <w:delText>(Add Short Cuts e.g., NFNF</w:delText>
          </w:r>
          <w:r w:rsidDel="00233D4D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</w:rPr>
            <w:delText>,</w:delText>
          </w:r>
          <w:r w:rsidRPr="006F0AE8" w:rsidDel="00233D4D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</w:rPr>
            <w:delText xml:space="preserve"> NNFF, Gonzalez, Bogatin, IEEE)</w:delText>
          </w:r>
        </w:del>
        <w:r w:rsidR="00233D4D">
          <w:rPr>
            <w:rFonts w:ascii="Times New Roman" w:hAnsi="Times New Roman" w:cs="Times New Roman"/>
            <w:color w:val="000000" w:themeColor="text1"/>
            <w:sz w:val="24"/>
            <w:szCs w:val="24"/>
          </w:rPr>
          <w:t>UD:SijStatus 1 5 Measured</w:t>
        </w:r>
      </w:ins>
    </w:p>
    <w:p w14:paraId="4369FA24" w14:textId="77777777" w:rsidR="004C632F" w:rsidRDefault="004C632F" w:rsidP="004C632F">
      <w:pPr>
        <w:pStyle w:val="HTMLPreformatted"/>
        <w:tabs>
          <w:tab w:val="left" w:pos="1440"/>
        </w:tabs>
        <w:spacing w:before="0"/>
        <w:rPr>
          <w:ins w:id="1276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77" w:author="Author"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>[End Port Map]</w:t>
        </w:r>
      </w:ins>
    </w:p>
    <w:p w14:paraId="57AE76E0" w14:textId="3475F022" w:rsidR="009268E3" w:rsidRDefault="009268E3">
      <w:pPr>
        <w:spacing w:before="0"/>
        <w:rPr>
          <w:ins w:id="1278" w:author="Author"/>
          <w:color w:val="000000" w:themeColor="text1"/>
        </w:rPr>
      </w:pPr>
      <w:r>
        <w:rPr>
          <w:color w:val="000000" w:themeColor="text1"/>
        </w:rPr>
        <w:br w:type="page"/>
      </w:r>
    </w:p>
    <w:p w14:paraId="0E1EE18F" w14:textId="7182FE88" w:rsidR="006C6C88" w:rsidRDefault="006C6C88" w:rsidP="006C6C88">
      <w:pPr>
        <w:spacing w:before="0"/>
        <w:rPr>
          <w:ins w:id="1279" w:author="Author"/>
          <w:color w:val="000000" w:themeColor="text1"/>
        </w:rPr>
      </w:pPr>
      <w:ins w:id="1280" w:author="Author">
        <w:r>
          <w:rPr>
            <w:color w:val="000000" w:themeColor="text1"/>
          </w:rPr>
          <w:lastRenderedPageBreak/>
          <w:t xml:space="preserve">Example 9:  </w:t>
        </w:r>
        <w:r w:rsidRPr="00050112">
          <w:rPr>
            <w:color w:val="000000" w:themeColor="text1"/>
          </w:rPr>
          <w:t xml:space="preserve">4 pin cable from CPU to </w:t>
        </w:r>
        <w:r>
          <w:rPr>
            <w:color w:val="000000" w:themeColor="text1"/>
          </w:rPr>
          <w:t>S</w:t>
        </w:r>
        <w:r w:rsidRPr="00050112">
          <w:rPr>
            <w:color w:val="000000" w:themeColor="text1"/>
          </w:rPr>
          <w:t>ensor</w:t>
        </w:r>
        <w:del w:id="1281" w:author="Author">
          <w:r w:rsidRPr="00050112" w:rsidDel="00445129">
            <w:rPr>
              <w:color w:val="000000" w:themeColor="text1"/>
            </w:rPr>
            <w:delText>.</w:delText>
          </w:r>
        </w:del>
      </w:ins>
    </w:p>
    <w:p w14:paraId="51BFE16C" w14:textId="77777777" w:rsidR="006C6C88" w:rsidRDefault="006C6C88" w:rsidP="006C6C88">
      <w:pPr>
        <w:pStyle w:val="HTMLPreformatted"/>
        <w:tabs>
          <w:tab w:val="left" w:pos="1440"/>
        </w:tabs>
        <w:spacing w:before="0"/>
        <w:rPr>
          <w:ins w:id="1282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83" w:author="Author"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[Begin Port Map] </w:t>
        </w:r>
      </w:ins>
    </w:p>
    <w:p w14:paraId="4937C819" w14:textId="77777777" w:rsidR="006C6C88" w:rsidRPr="00050112" w:rsidRDefault="006C6C88" w:rsidP="006C6C88">
      <w:pPr>
        <w:pStyle w:val="HTMLPreformatted"/>
        <w:tabs>
          <w:tab w:val="left" w:pos="1440"/>
        </w:tabs>
        <w:spacing w:before="0"/>
        <w:rPr>
          <w:ins w:id="1284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85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Port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1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Physical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A.1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(Side CPU) (Net 1)</w:t>
        </w:r>
      </w:ins>
    </w:p>
    <w:p w14:paraId="7C043514" w14:textId="77777777" w:rsidR="006C6C88" w:rsidRDefault="006C6C88" w:rsidP="006C6C88">
      <w:pPr>
        <w:pStyle w:val="HTMLPreformatted"/>
        <w:tabs>
          <w:tab w:val="left" w:pos="1440"/>
        </w:tabs>
        <w:spacing w:before="0"/>
        <w:rPr>
          <w:ins w:id="1286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87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Port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Physical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A.2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(Side CPU)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(Net 2)</w:t>
        </w:r>
      </w:ins>
    </w:p>
    <w:p w14:paraId="487543D7" w14:textId="77777777" w:rsidR="006C6C88" w:rsidRDefault="006C6C88" w:rsidP="006C6C88">
      <w:pPr>
        <w:pStyle w:val="HTMLPreformatted"/>
        <w:tabs>
          <w:tab w:val="left" w:pos="1440"/>
        </w:tabs>
        <w:spacing w:before="0"/>
        <w:rPr>
          <w:ins w:id="1288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89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Port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3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Physical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A.3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(Side CPU)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(Net 3)</w:t>
        </w:r>
      </w:ins>
    </w:p>
    <w:p w14:paraId="55B86772" w14:textId="77777777" w:rsidR="006C6C88" w:rsidRPr="00050112" w:rsidRDefault="006C6C88" w:rsidP="006C6C88">
      <w:pPr>
        <w:pStyle w:val="HTMLPreformatted"/>
        <w:tabs>
          <w:tab w:val="left" w:pos="1440"/>
        </w:tabs>
        <w:spacing w:before="0"/>
        <w:rPr>
          <w:ins w:id="1290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91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Port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4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Physical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A.4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(Side CPU)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(Net 4)</w:t>
        </w:r>
      </w:ins>
    </w:p>
    <w:p w14:paraId="1E65602D" w14:textId="77777777" w:rsidR="006C6C88" w:rsidRPr="00050112" w:rsidRDefault="006C6C88" w:rsidP="006C6C88">
      <w:pPr>
        <w:pStyle w:val="HTMLPreformatted"/>
        <w:tabs>
          <w:tab w:val="left" w:pos="1440"/>
        </w:tabs>
        <w:spacing w:before="0"/>
        <w:rPr>
          <w:ins w:id="1292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93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Port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5 (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Physical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B.1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(Side Sensor)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(Net 1)</w:t>
        </w:r>
      </w:ins>
    </w:p>
    <w:p w14:paraId="32275712" w14:textId="77777777" w:rsidR="006C6C88" w:rsidRDefault="006C6C88" w:rsidP="006C6C88">
      <w:pPr>
        <w:pStyle w:val="HTMLPreformatted"/>
        <w:tabs>
          <w:tab w:val="left" w:pos="1440"/>
        </w:tabs>
        <w:spacing w:before="0"/>
        <w:rPr>
          <w:ins w:id="1294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95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Port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6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Physical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B.2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(Side Sensor)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(Net 2)</w:t>
        </w:r>
      </w:ins>
    </w:p>
    <w:p w14:paraId="2A441446" w14:textId="77777777" w:rsidR="006C6C88" w:rsidRDefault="006C6C88" w:rsidP="006C6C88">
      <w:pPr>
        <w:pStyle w:val="HTMLPreformatted"/>
        <w:tabs>
          <w:tab w:val="left" w:pos="1440"/>
        </w:tabs>
        <w:spacing w:before="0"/>
        <w:rPr>
          <w:ins w:id="1296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97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Port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7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Physical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B.3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(Side Sensor)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(Net 3)</w:t>
        </w:r>
      </w:ins>
    </w:p>
    <w:p w14:paraId="10CA86E4" w14:textId="77777777" w:rsidR="006C6C88" w:rsidRDefault="006C6C88" w:rsidP="006C6C88">
      <w:pPr>
        <w:pStyle w:val="HTMLPreformatted"/>
        <w:tabs>
          <w:tab w:val="left" w:pos="1440"/>
        </w:tabs>
        <w:spacing w:before="0"/>
        <w:rPr>
          <w:ins w:id="1298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299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Port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8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Physical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B.4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 (Side Sensor)</w:t>
        </w:r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(Net 4)</w:t>
        </w:r>
      </w:ins>
    </w:p>
    <w:p w14:paraId="527100AA" w14:textId="18A6F5CD" w:rsidR="006C6C88" w:rsidRPr="00050112" w:rsidRDefault="006C6C88" w:rsidP="006C6C88">
      <w:pPr>
        <w:pStyle w:val="HTMLPreformatted"/>
        <w:tabs>
          <w:tab w:val="left" w:pos="1440"/>
        </w:tabs>
        <w:spacing w:before="0"/>
        <w:rPr>
          <w:ins w:id="1300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301" w:author="Author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IBIS_file</w:t>
        </w:r>
        <w:r w:rsidR="00181D7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445129">
          <w:rPr>
            <w:rFonts w:ascii="Times New Roman" w:hAnsi="Times New Roman" w:cs="Times New Roman"/>
            <w:color w:val="000000" w:themeColor="text1"/>
            <w:sz w:val="24"/>
            <w:szCs w:val="24"/>
          </w:rPr>
          <w:t>my_ibis_file.ibs my_component</w:t>
        </w:r>
      </w:ins>
    </w:p>
    <w:p w14:paraId="54334955" w14:textId="77777777" w:rsidR="006C6C88" w:rsidRDefault="006C6C88" w:rsidP="006C6C88">
      <w:pPr>
        <w:pStyle w:val="HTMLPreformatted"/>
        <w:tabs>
          <w:tab w:val="left" w:pos="1440"/>
        </w:tabs>
        <w:spacing w:before="0"/>
        <w:rPr>
          <w:ins w:id="1302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1303" w:author="Author">
        <w:r w:rsidRPr="00050112">
          <w:rPr>
            <w:rFonts w:ascii="Times New Roman" w:hAnsi="Times New Roman" w:cs="Times New Roman"/>
            <w:color w:val="000000" w:themeColor="text1"/>
            <w:sz w:val="24"/>
            <w:szCs w:val="24"/>
          </w:rPr>
          <w:t>[End Port Map]</w:t>
        </w:r>
      </w:ins>
    </w:p>
    <w:p w14:paraId="72033AF8" w14:textId="77777777" w:rsidR="006C6C88" w:rsidRDefault="006C6C88">
      <w:pPr>
        <w:spacing w:before="0"/>
        <w:rPr>
          <w:ins w:id="1304" w:author="Author"/>
          <w:color w:val="000000" w:themeColor="text1"/>
          <w:highlight w:val="yellow"/>
        </w:rPr>
      </w:pPr>
    </w:p>
    <w:p w14:paraId="27EBF943" w14:textId="77777777" w:rsidR="006C6C88" w:rsidRDefault="006C6C88">
      <w:pPr>
        <w:spacing w:before="0"/>
        <w:rPr>
          <w:ins w:id="1305" w:author="Author"/>
          <w:color w:val="000000" w:themeColor="text1"/>
          <w:highlight w:val="yellow"/>
        </w:rPr>
      </w:pPr>
    </w:p>
    <w:p w14:paraId="71A7955C" w14:textId="6A9F45B0" w:rsidR="00781750" w:rsidRDefault="00781750">
      <w:pPr>
        <w:spacing w:before="0"/>
        <w:rPr>
          <w:rFonts w:eastAsia="Times New Roman"/>
          <w:color w:val="000000" w:themeColor="text1"/>
        </w:rPr>
      </w:pPr>
      <w:ins w:id="1306" w:author="Author">
        <w:r w:rsidRPr="00777EA4">
          <w:rPr>
            <w:color w:val="000000" w:themeColor="text1"/>
            <w:highlight w:val="yellow"/>
            <w:rPrChange w:id="1307" w:author="Author">
              <w:rPr>
                <w:color w:val="000000" w:themeColor="text1"/>
              </w:rPr>
            </w:rPrChange>
          </w:rPr>
          <w:t xml:space="preserve">Examples </w:t>
        </w:r>
        <w:r w:rsidR="006C6C88">
          <w:rPr>
            <w:color w:val="000000" w:themeColor="text1"/>
            <w:highlight w:val="yellow"/>
          </w:rPr>
          <w:t>10</w:t>
        </w:r>
        <w:del w:id="1308" w:author="Author">
          <w:r w:rsidRPr="00777EA4" w:rsidDel="006C6C88">
            <w:rPr>
              <w:color w:val="000000" w:themeColor="text1"/>
              <w:highlight w:val="yellow"/>
              <w:rPrChange w:id="1309" w:author="Author">
                <w:rPr>
                  <w:color w:val="000000" w:themeColor="text1"/>
                </w:rPr>
              </w:rPrChange>
            </w:rPr>
            <w:delText>9</w:delText>
          </w:r>
          <w:r w:rsidRPr="00777EA4" w:rsidDel="00777EA4">
            <w:rPr>
              <w:color w:val="000000" w:themeColor="text1"/>
              <w:highlight w:val="yellow"/>
              <w:rPrChange w:id="1310" w:author="Author">
                <w:rPr>
                  <w:color w:val="000000" w:themeColor="text1"/>
                </w:rPr>
              </w:rPrChange>
            </w:rPr>
            <w:delText>, 10</w:delText>
          </w:r>
        </w:del>
        <w:r w:rsidR="00777EA4" w:rsidRPr="00777EA4">
          <w:rPr>
            <w:color w:val="000000" w:themeColor="text1"/>
            <w:highlight w:val="yellow"/>
            <w:rPrChange w:id="1311" w:author="Author">
              <w:rPr>
                <w:color w:val="000000" w:themeColor="text1"/>
              </w:rPr>
            </w:rPrChange>
          </w:rPr>
          <w:t>+</w:t>
        </w:r>
        <w:r w:rsidRPr="00777EA4">
          <w:rPr>
            <w:color w:val="000000" w:themeColor="text1"/>
            <w:highlight w:val="yellow"/>
            <w:rPrChange w:id="1312" w:author="Author">
              <w:rPr>
                <w:color w:val="000000" w:themeColor="text1"/>
              </w:rPr>
            </w:rPrChange>
          </w:rPr>
          <w:t xml:space="preserve"> to include at least </w:t>
        </w:r>
        <w:del w:id="1313" w:author="Author">
          <w:r w:rsidRPr="00777EA4" w:rsidDel="006C6C88">
            <w:rPr>
              <w:color w:val="000000" w:themeColor="text1"/>
              <w:highlight w:val="yellow"/>
              <w:rPrChange w:id="1314" w:author="Author">
                <w:rPr>
                  <w:color w:val="000000" w:themeColor="text1"/>
                </w:rPr>
              </w:rPrChange>
            </w:rPr>
            <w:delText xml:space="preserve">IBIS_file, </w:delText>
          </w:r>
        </w:del>
        <w:r w:rsidRPr="00777EA4">
          <w:rPr>
            <w:color w:val="000000" w:themeColor="text1"/>
            <w:highlight w:val="yellow"/>
            <w:rPrChange w:id="1315" w:author="Author">
              <w:rPr>
                <w:color w:val="000000" w:themeColor="text1"/>
              </w:rPr>
            </w:rPrChange>
          </w:rPr>
          <w:t>EMD_file, C_comp_model_</w:t>
        </w:r>
        <w:commentRangeStart w:id="1316"/>
        <w:r w:rsidRPr="00777EA4">
          <w:rPr>
            <w:color w:val="000000" w:themeColor="text1"/>
            <w:highlight w:val="yellow"/>
            <w:rPrChange w:id="1317" w:author="Author">
              <w:rPr>
                <w:color w:val="000000" w:themeColor="text1"/>
              </w:rPr>
            </w:rPrChange>
          </w:rPr>
          <w:t>file</w:t>
        </w:r>
        <w:commentRangeEnd w:id="1316"/>
        <w:r w:rsidRPr="00777EA4">
          <w:rPr>
            <w:rStyle w:val="CommentReference"/>
            <w:highlight w:val="yellow"/>
            <w:rPrChange w:id="1318" w:author="Author">
              <w:rPr>
                <w:rStyle w:val="CommentReference"/>
              </w:rPr>
            </w:rPrChange>
          </w:rPr>
          <w:commentReference w:id="1316"/>
        </w:r>
        <w:r w:rsidRPr="00777EA4">
          <w:rPr>
            <w:color w:val="000000" w:themeColor="text1"/>
            <w:highlight w:val="yellow"/>
            <w:rPrChange w:id="1319" w:author="Author">
              <w:rPr>
                <w:color w:val="000000" w:themeColor="text1"/>
              </w:rPr>
            </w:rPrChange>
          </w:rPr>
          <w:t>, Ts4file, Source, Swathing</w:t>
        </w:r>
      </w:ins>
    </w:p>
    <w:p w14:paraId="105CBC8D" w14:textId="77777777" w:rsidR="007E7A1C" w:rsidRDefault="007E7A1C" w:rsidP="007E7A1C">
      <w:pPr>
        <w:pStyle w:val="HTMLPreformatted"/>
        <w:pBdr>
          <w:bottom w:val="single" w:sz="12" w:space="1" w:color="auto"/>
        </w:pBdr>
        <w:spacing w:before="0"/>
        <w:rPr>
          <w:ins w:id="1320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B08B4A" w14:textId="77777777" w:rsidR="00B90CC5" w:rsidRPr="00B90CC5" w:rsidRDefault="00B90CC5" w:rsidP="00B90CC5">
      <w:pPr>
        <w:pStyle w:val="HTMLPreformatted"/>
        <w:pBdr>
          <w:bottom w:val="single" w:sz="12" w:space="1" w:color="auto"/>
        </w:pBdr>
        <w:rPr>
          <w:ins w:id="1321" w:author="Author"/>
          <w:b/>
          <w:bCs/>
          <w:color w:val="000000" w:themeColor="text1"/>
          <w:u w:val="single"/>
        </w:rPr>
      </w:pPr>
      <w:ins w:id="1322" w:author="Author">
        <w:r w:rsidRPr="00B90CC5">
          <w:rPr>
            <w:b/>
            <w:bCs/>
            <w:color w:val="000000" w:themeColor="text1"/>
            <w:u w:val="single"/>
          </w:rPr>
          <w:t>Examples from the HL proposal, formatted according to the syntax in this proposal.</w:t>
        </w:r>
      </w:ins>
    </w:p>
    <w:p w14:paraId="08DC6336" w14:textId="77777777" w:rsidR="00B90CC5" w:rsidRPr="00B90CC5" w:rsidRDefault="00B90CC5" w:rsidP="00B90CC5">
      <w:pPr>
        <w:pStyle w:val="HTMLPreformatted"/>
        <w:pBdr>
          <w:bottom w:val="single" w:sz="12" w:space="1" w:color="auto"/>
        </w:pBdr>
        <w:rPr>
          <w:ins w:id="1323" w:author="Author"/>
          <w:color w:val="000000" w:themeColor="text1"/>
        </w:rPr>
      </w:pPr>
    </w:p>
    <w:p w14:paraId="09D6D37B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24" w:author="Author"/>
          <w:color w:val="000000" w:themeColor="text1"/>
        </w:rPr>
        <w:pPrChange w:id="1325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26" w:author="Author">
        <w:r w:rsidRPr="00B90CC5">
          <w:rPr>
            <w:color w:val="000000" w:themeColor="text1"/>
          </w:rPr>
          <w:t xml:space="preserve">#1) An EMD-like model example with “per interface” referencing using </w:t>
        </w:r>
        <w:r w:rsidRPr="00B90CC5">
          <w:rPr>
            <w:b/>
            <w:bCs/>
            <w:color w:val="000000" w:themeColor="text1"/>
          </w:rPr>
          <w:t>Group</w:t>
        </w:r>
        <w:r w:rsidRPr="00B90CC5">
          <w:rPr>
            <w:color w:val="000000" w:themeColor="text1"/>
          </w:rPr>
          <w:t xml:space="preserve"> (currently not supported by the EMD specification because only one reference connection is allowed for all ports):</w:t>
        </w:r>
      </w:ins>
    </w:p>
    <w:p w14:paraId="117BC664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27" w:author="Author"/>
          <w:color w:val="000000" w:themeColor="text1"/>
        </w:rPr>
        <w:pPrChange w:id="1328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5476A05A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29" w:author="Author"/>
          <w:color w:val="000000" w:themeColor="text1"/>
        </w:rPr>
        <w:pPrChange w:id="133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31" w:author="Author">
        <w:r w:rsidRPr="00B90CC5">
          <w:rPr>
            <w:color w:val="000000" w:themeColor="text1"/>
          </w:rPr>
          <w:t>[Begin Port Map]</w:t>
        </w:r>
      </w:ins>
    </w:p>
    <w:p w14:paraId="65F2751C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32" w:author="Author"/>
          <w:color w:val="000000" w:themeColor="text1"/>
        </w:rPr>
        <w:pPrChange w:id="133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34" w:author="Author">
        <w:r w:rsidRPr="00B90CC5">
          <w:rPr>
            <w:color w:val="000000" w:themeColor="text1"/>
          </w:rPr>
          <w:t>Port 1   (Type S)(Physical U1.94)(Side Die1)  (Net A0)(Reference Group:GND_U1)</w:t>
        </w:r>
      </w:ins>
    </w:p>
    <w:p w14:paraId="218399E7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35" w:author="Author"/>
          <w:color w:val="000000" w:themeColor="text1"/>
        </w:rPr>
        <w:pPrChange w:id="1336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37" w:author="Author">
        <w:r w:rsidRPr="00B90CC5">
          <w:rPr>
            <w:color w:val="000000" w:themeColor="text1"/>
          </w:rPr>
          <w:t>Port 2   (Type S)(Physical U2.94)(Side Die2)  (Net A0)(Reference Group:GND_U2)</w:t>
        </w:r>
      </w:ins>
    </w:p>
    <w:p w14:paraId="50B3E784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38" w:author="Author"/>
          <w:color w:val="000000" w:themeColor="text1"/>
        </w:rPr>
        <w:pPrChange w:id="133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40" w:author="Author">
        <w:r w:rsidRPr="00B90CC5">
          <w:rPr>
            <w:color w:val="000000" w:themeColor="text1"/>
          </w:rPr>
          <w:t>Port 3   (Type S)(Physical U3.94)(Side Die3)  (Net A0)(Reference Group:GND_U3)</w:t>
        </w:r>
      </w:ins>
    </w:p>
    <w:p w14:paraId="20C5A06D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41" w:author="Author"/>
          <w:color w:val="000000" w:themeColor="text1"/>
        </w:rPr>
        <w:pPrChange w:id="1342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43" w:author="Author">
        <w:r w:rsidRPr="00B90CC5">
          <w:rPr>
            <w:color w:val="000000" w:themeColor="text1"/>
          </w:rPr>
          <w:t>Port 4   (Type S)(Physical K2)   (Side EMDpin)(Net A0)(Reference Group:GND_BGA)</w:t>
        </w:r>
      </w:ins>
    </w:p>
    <w:p w14:paraId="58A83789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44" w:author="Author"/>
          <w:color w:val="000000" w:themeColor="text1"/>
        </w:rPr>
        <w:pPrChange w:id="1345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46" w:author="Author">
        <w:r w:rsidRPr="00B90CC5">
          <w:rPr>
            <w:color w:val="000000" w:themeColor="text1"/>
          </w:rPr>
          <w:t>…</w:t>
        </w:r>
      </w:ins>
    </w:p>
    <w:p w14:paraId="4867569D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47" w:author="Author"/>
          <w:color w:val="000000" w:themeColor="text1"/>
        </w:rPr>
        <w:pPrChange w:id="134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49" w:author="Author">
        <w:r w:rsidRPr="00B90CC5">
          <w:rPr>
            <w:color w:val="000000" w:themeColor="text1"/>
          </w:rPr>
          <w:t>Port 7   (Type S)(Physical U1.95)(Side Die1)  (Net A1)(Reference Group:GND_U1)</w:t>
        </w:r>
      </w:ins>
    </w:p>
    <w:p w14:paraId="3F72A8B1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50" w:author="Author"/>
          <w:color w:val="000000" w:themeColor="text1"/>
        </w:rPr>
        <w:pPrChange w:id="135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52" w:author="Author">
        <w:r w:rsidRPr="00B90CC5">
          <w:rPr>
            <w:color w:val="000000" w:themeColor="text1"/>
          </w:rPr>
          <w:t>Port 8   (Type S)(Physical U2.95)(Side Die2)  (Net A1)(Reference Group:GND_U2)</w:t>
        </w:r>
      </w:ins>
    </w:p>
    <w:p w14:paraId="2CBE581B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53" w:author="Author"/>
          <w:color w:val="000000" w:themeColor="text1"/>
        </w:rPr>
        <w:pPrChange w:id="135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55" w:author="Author">
        <w:r w:rsidRPr="00B90CC5">
          <w:rPr>
            <w:color w:val="000000" w:themeColor="text1"/>
          </w:rPr>
          <w:t>Port 9   (Type S)(Physical U3.95)(Side Die3)  (Net A1)(Reference Group:GND_U3)</w:t>
        </w:r>
      </w:ins>
    </w:p>
    <w:p w14:paraId="1D46DA6E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56" w:author="Author"/>
          <w:color w:val="000000" w:themeColor="text1"/>
        </w:rPr>
        <w:pPrChange w:id="135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58" w:author="Author">
        <w:r w:rsidRPr="00B90CC5">
          <w:rPr>
            <w:color w:val="000000" w:themeColor="text1"/>
          </w:rPr>
          <w:t>Port 10  (Type S)(Physical J2)   (Side EMDpin)(Net A1)(Reference Group:GND_BGA)</w:t>
        </w:r>
      </w:ins>
    </w:p>
    <w:p w14:paraId="4236608A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59" w:author="Author"/>
          <w:color w:val="000000" w:themeColor="text1"/>
        </w:rPr>
        <w:pPrChange w:id="136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61" w:author="Author">
        <w:r w:rsidRPr="00B90CC5">
          <w:rPr>
            <w:color w:val="000000" w:themeColor="text1"/>
          </w:rPr>
          <w:t>…</w:t>
        </w:r>
      </w:ins>
    </w:p>
    <w:p w14:paraId="3B2258E9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62" w:author="Author"/>
          <w:color w:val="000000" w:themeColor="text1"/>
        </w:rPr>
        <w:pPrChange w:id="136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64" w:author="Author">
        <w:r w:rsidRPr="00B90CC5">
          <w:rPr>
            <w:color w:val="000000" w:themeColor="text1"/>
          </w:rPr>
          <w:t>Port 121 (Type S)(Physical U1.71)(Side Die1)  (Net CLK_c)(Reference Group:GND_U1) (Diff_port 123)</w:t>
        </w:r>
      </w:ins>
    </w:p>
    <w:p w14:paraId="2FB9C720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65" w:author="Author"/>
          <w:color w:val="000000" w:themeColor="text1"/>
        </w:rPr>
        <w:pPrChange w:id="1366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67" w:author="Author">
        <w:r w:rsidRPr="00B90CC5">
          <w:rPr>
            <w:color w:val="000000" w:themeColor="text1"/>
          </w:rPr>
          <w:t>Port 122 (Type S)(Physical E2)   (Side EMDpin)(Net CLK_c)(Reference Group:GND_BGA)(Diff_port 124)</w:t>
        </w:r>
      </w:ins>
    </w:p>
    <w:p w14:paraId="0518E05C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68" w:author="Author"/>
          <w:color w:val="000000" w:themeColor="text1"/>
        </w:rPr>
        <w:pPrChange w:id="136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70" w:author="Author">
        <w:r w:rsidRPr="00B90CC5">
          <w:rPr>
            <w:color w:val="000000" w:themeColor="text1"/>
          </w:rPr>
          <w:t>Port 123 (Type S)(Physical U3.70)(Side Die1)  (Net CLK_t)(Reference Group:GND_U1) (Diff_port 121)</w:t>
        </w:r>
      </w:ins>
    </w:p>
    <w:p w14:paraId="2663D2B6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71" w:author="Author"/>
          <w:color w:val="000000" w:themeColor="text1"/>
        </w:rPr>
        <w:pPrChange w:id="1372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73" w:author="Author">
        <w:r w:rsidRPr="00B90CC5">
          <w:rPr>
            <w:color w:val="000000" w:themeColor="text1"/>
          </w:rPr>
          <w:t>Port 124 (Type S)(Physical D2)   (Side EMDpin)(Net CLK_t)(Reference Group:GND_BGA)(Diff_port 122)</w:t>
        </w:r>
      </w:ins>
    </w:p>
    <w:p w14:paraId="5E9746D0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74" w:author="Author"/>
          <w:color w:val="000000" w:themeColor="text1"/>
        </w:rPr>
        <w:pPrChange w:id="1375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76" w:author="Author">
        <w:r w:rsidRPr="00B90CC5">
          <w:rPr>
            <w:color w:val="000000" w:themeColor="text1"/>
          </w:rPr>
          <w:t>…</w:t>
        </w:r>
      </w:ins>
    </w:p>
    <w:p w14:paraId="6C848A54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77" w:author="Author"/>
          <w:color w:val="000000" w:themeColor="text1"/>
        </w:rPr>
        <w:pPrChange w:id="137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79" w:author="Author">
        <w:r w:rsidRPr="00B90CC5">
          <w:rPr>
            <w:color w:val="000000" w:themeColor="text1"/>
          </w:rPr>
          <w:t>Port 163 (Type P)(Physical Group:VDD_U1) (Side Die1)  (Net VDD)(Reference Group:GND_U1)</w:t>
        </w:r>
      </w:ins>
    </w:p>
    <w:p w14:paraId="33BBA084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80" w:author="Author"/>
          <w:color w:val="000000" w:themeColor="text1"/>
        </w:rPr>
        <w:pPrChange w:id="138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82" w:author="Author">
        <w:r w:rsidRPr="00B90CC5">
          <w:rPr>
            <w:color w:val="000000" w:themeColor="text1"/>
          </w:rPr>
          <w:t>Port 164 (Type P)(Physical Group:VDD_U2) (Side Die2)  (Net VDD)(Reference Group:GND_U2)</w:t>
        </w:r>
      </w:ins>
    </w:p>
    <w:p w14:paraId="4009C64A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83" w:author="Author"/>
          <w:color w:val="000000" w:themeColor="text1"/>
        </w:rPr>
        <w:pPrChange w:id="138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85" w:author="Author">
        <w:r w:rsidRPr="00B90CC5">
          <w:rPr>
            <w:color w:val="000000" w:themeColor="text1"/>
          </w:rPr>
          <w:t>Port 165 (Type P)(Physical Group:VDD_U3) (Side Die3)  (Net VDD)(Reference Group:GND_U3)</w:t>
        </w:r>
      </w:ins>
    </w:p>
    <w:p w14:paraId="5208D2A8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86" w:author="Author"/>
          <w:color w:val="000000" w:themeColor="text1"/>
        </w:rPr>
        <w:pPrChange w:id="138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88" w:author="Author">
        <w:r w:rsidRPr="00B90CC5">
          <w:rPr>
            <w:color w:val="000000" w:themeColor="text1"/>
          </w:rPr>
          <w:t>Port 166 (Type P)(Physical Group:VDD_BGA)(Side EMDpin)(Net VDD)(Reference Group:GND_BGA)</w:t>
        </w:r>
      </w:ins>
    </w:p>
    <w:p w14:paraId="378665B4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89" w:author="Author"/>
          <w:color w:val="000000" w:themeColor="text1"/>
        </w:rPr>
        <w:pPrChange w:id="139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91" w:author="Author">
        <w:r w:rsidRPr="00B90CC5">
          <w:rPr>
            <w:color w:val="000000" w:themeColor="text1"/>
          </w:rPr>
          <w:t>…</w:t>
        </w:r>
      </w:ins>
    </w:p>
    <w:p w14:paraId="39F868BB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92" w:author="Author"/>
          <w:color w:val="000000" w:themeColor="text1"/>
        </w:rPr>
        <w:pPrChange w:id="139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94" w:author="Author">
        <w:r w:rsidRPr="00B90CC5">
          <w:rPr>
            <w:color w:val="000000" w:themeColor="text1"/>
          </w:rPr>
          <w:lastRenderedPageBreak/>
          <w:t>Group VDD_U1  (U1.4   U1.8   U1.17   U1.20   U1.33   U1.36    U1.40    U1.45   U1.49  U1.52 ...)</w:t>
        </w:r>
      </w:ins>
    </w:p>
    <w:p w14:paraId="09D6AC92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95" w:author="Author"/>
          <w:color w:val="000000" w:themeColor="text1"/>
        </w:rPr>
        <w:pPrChange w:id="1396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397" w:author="Author">
        <w:r w:rsidRPr="00B90CC5">
          <w:rPr>
            <w:color w:val="000000" w:themeColor="text1"/>
          </w:rPr>
          <w:t>Group VDD_U2  (U2.4   U2.8   U2.17   U2.20   U2.33   U2.36    U2.40    U2.45   U2.49  U2.52 ...)</w:t>
        </w:r>
      </w:ins>
    </w:p>
    <w:p w14:paraId="0BA72054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398" w:author="Author"/>
          <w:color w:val="000000" w:themeColor="text1"/>
        </w:rPr>
        <w:pPrChange w:id="139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00" w:author="Author">
        <w:r w:rsidRPr="00B90CC5">
          <w:rPr>
            <w:color w:val="000000" w:themeColor="text1"/>
          </w:rPr>
          <w:t>Group VDD_U3  (U3.4   U3.8   U3.17   U3.20   U3.33   U3.36    U3.40    U3.45   U3.49  U3.52 ...)</w:t>
        </w:r>
      </w:ins>
    </w:p>
    <w:p w14:paraId="258FEE57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01" w:author="Author"/>
          <w:color w:val="000000" w:themeColor="text1"/>
        </w:rPr>
        <w:pPrChange w:id="1402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03" w:author="Author">
        <w:r w:rsidRPr="00B90CC5">
          <w:rPr>
            <w:color w:val="000000" w:themeColor="text1"/>
          </w:rPr>
          <w:t>Group VDD_BGA (BGA.A3 BGA.A4 BGA.A7  BGA.AB5 BGA.AB9 BGA.AB11 BGA.AB13 BGA.AC7 BGA.B1 BGA.B5...)</w:t>
        </w:r>
      </w:ins>
    </w:p>
    <w:p w14:paraId="1DB73F72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04" w:author="Author"/>
          <w:color w:val="000000" w:themeColor="text1"/>
        </w:rPr>
        <w:pPrChange w:id="1405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06" w:author="Author">
        <w:r w:rsidRPr="00B90CC5">
          <w:rPr>
            <w:color w:val="000000" w:themeColor="text1"/>
          </w:rPr>
          <w:t>…</w:t>
        </w:r>
      </w:ins>
    </w:p>
    <w:p w14:paraId="1A09C8F7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07" w:author="Author"/>
          <w:color w:val="000000" w:themeColor="text1"/>
        </w:rPr>
        <w:pPrChange w:id="140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09" w:author="Author">
        <w:r w:rsidRPr="00B90CC5">
          <w:rPr>
            <w:color w:val="000000" w:themeColor="text1"/>
          </w:rPr>
          <w:t>Group GND_U1  (U1.2   U1.11  U1.15   U1.23   U1.38   U1.42    U1.43   U1.47   U1.50    U1.54 ...)</w:t>
        </w:r>
      </w:ins>
    </w:p>
    <w:p w14:paraId="046F6953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10" w:author="Author"/>
          <w:color w:val="000000" w:themeColor="text1"/>
        </w:rPr>
        <w:pPrChange w:id="141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12" w:author="Author">
        <w:r w:rsidRPr="00B90CC5">
          <w:rPr>
            <w:color w:val="000000" w:themeColor="text1"/>
          </w:rPr>
          <w:t>Group GND_U2  (U2.2   U2.11  U2.15   U2.23   U2.38   U2.42    U2.43   U2.47   U2.50    U2.54 ...)</w:t>
        </w:r>
      </w:ins>
    </w:p>
    <w:p w14:paraId="41285478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13" w:author="Author"/>
          <w:color w:val="000000" w:themeColor="text1"/>
        </w:rPr>
        <w:pPrChange w:id="141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15" w:author="Author">
        <w:r w:rsidRPr="00B90CC5">
          <w:rPr>
            <w:color w:val="000000" w:themeColor="text1"/>
          </w:rPr>
          <w:t>Group GND_U3  (U3.2   U3.11  U3.15   U3.23   U3.38   U3.42    U3.43   U3.47   U3.50    U3.54 ...)</w:t>
        </w:r>
      </w:ins>
    </w:p>
    <w:p w14:paraId="433D45BA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16" w:author="Author"/>
          <w:color w:val="000000" w:themeColor="text1"/>
        </w:rPr>
        <w:pPrChange w:id="141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18" w:author="Author">
        <w:r w:rsidRPr="00B90CC5">
          <w:rPr>
            <w:color w:val="000000" w:themeColor="text1"/>
          </w:rPr>
          <w:t>Group GND_BGA (BGA.A5 BGA.A9 BGA.A11 BGA.A14 BGA.AA5 BGA.AA13 BGA.AC5 BGA.AC9 BGA.AC11 BGA.AC14...)</w:t>
        </w:r>
      </w:ins>
    </w:p>
    <w:p w14:paraId="20A8CB03" w14:textId="77777777" w:rsidR="00B90CC5" w:rsidRDefault="00B90CC5" w:rsidP="006908AA">
      <w:pPr>
        <w:pStyle w:val="HTMLPreformatted"/>
        <w:pBdr>
          <w:bottom w:val="single" w:sz="12" w:space="1" w:color="auto"/>
        </w:pBdr>
        <w:spacing w:before="0"/>
        <w:rPr>
          <w:ins w:id="1419" w:author="Author"/>
          <w:color w:val="000000" w:themeColor="text1"/>
        </w:rPr>
      </w:pPr>
      <w:ins w:id="1420" w:author="Author">
        <w:r w:rsidRPr="00B90CC5">
          <w:rPr>
            <w:color w:val="000000" w:themeColor="text1"/>
          </w:rPr>
          <w:t>[End Port Map]</w:t>
        </w:r>
      </w:ins>
    </w:p>
    <w:p w14:paraId="22BBF0C5" w14:textId="77777777" w:rsidR="009666BA" w:rsidRPr="00B90CC5" w:rsidRDefault="009666BA">
      <w:pPr>
        <w:pStyle w:val="HTMLPreformatted"/>
        <w:pBdr>
          <w:bottom w:val="single" w:sz="12" w:space="1" w:color="auto"/>
        </w:pBdr>
        <w:spacing w:before="0"/>
        <w:rPr>
          <w:ins w:id="1421" w:author="Author"/>
          <w:color w:val="000000" w:themeColor="text1"/>
        </w:rPr>
        <w:pPrChange w:id="1422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0680EEC9" w14:textId="77777777" w:rsidR="00B90CC5" w:rsidRPr="00B90CC5" w:rsidRDefault="00B90CC5" w:rsidP="006908AA">
      <w:pPr>
        <w:pStyle w:val="HTMLPreformatted"/>
        <w:pBdr>
          <w:bottom w:val="single" w:sz="12" w:space="1" w:color="auto"/>
        </w:pBdr>
        <w:spacing w:before="0"/>
        <w:rPr>
          <w:ins w:id="1423" w:author="Author"/>
          <w:color w:val="000000" w:themeColor="text1"/>
        </w:rPr>
      </w:pPr>
      <w:ins w:id="1424" w:author="Author">
        <w:r w:rsidRPr="00B90CC5">
          <w:rPr>
            <w:color w:val="000000" w:themeColor="text1"/>
          </w:rPr>
          <w:t xml:space="preserve">#2) An EMD-like model example with one reference at all Designator pins and another at EMD pins using </w:t>
        </w:r>
        <w:r w:rsidRPr="00B90CC5">
          <w:rPr>
            <w:b/>
            <w:bCs/>
            <w:color w:val="000000" w:themeColor="text1"/>
          </w:rPr>
          <w:t xml:space="preserve">Group with RefDes </w:t>
        </w:r>
        <w:commentRangeStart w:id="1425"/>
        <w:r w:rsidRPr="00B90CC5">
          <w:rPr>
            <w:b/>
            <w:bCs/>
            <w:color w:val="000000" w:themeColor="text1"/>
          </w:rPr>
          <w:t>wildcards</w:t>
        </w:r>
        <w:commentRangeEnd w:id="1425"/>
        <w:r w:rsidRPr="00B90CC5">
          <w:rPr>
            <w:color w:val="000000" w:themeColor="text1"/>
          </w:rPr>
          <w:commentReference w:id="1425"/>
        </w:r>
        <w:r w:rsidRPr="00B90CC5">
          <w:rPr>
            <w:color w:val="000000" w:themeColor="text1"/>
          </w:rPr>
          <w:t xml:space="preserve"> (currently not supported by the EMD specification because only one reference connection is allowed for all ports):</w:t>
        </w:r>
      </w:ins>
    </w:p>
    <w:p w14:paraId="1B554D71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26" w:author="Author"/>
          <w:color w:val="000000" w:themeColor="text1"/>
        </w:rPr>
        <w:pPrChange w:id="1427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3288B946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28" w:author="Author"/>
          <w:color w:val="000000" w:themeColor="text1"/>
        </w:rPr>
        <w:pPrChange w:id="142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30" w:author="Author">
        <w:r w:rsidRPr="00B90CC5">
          <w:rPr>
            <w:color w:val="000000" w:themeColor="text1"/>
          </w:rPr>
          <w:t>[Begin Port Map]</w:t>
        </w:r>
      </w:ins>
    </w:p>
    <w:p w14:paraId="4238885F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31" w:author="Author"/>
          <w:color w:val="000000" w:themeColor="text1"/>
        </w:rPr>
        <w:pPrChange w:id="1432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33" w:author="Author">
        <w:r w:rsidRPr="00B90CC5">
          <w:rPr>
            <w:color w:val="000000" w:themeColor="text1"/>
          </w:rPr>
          <w:t>Port 1   (Type S)(Physical U1.94)(Side Die1)  (Net A0)(Reference Group:GND_Ux)</w:t>
        </w:r>
      </w:ins>
    </w:p>
    <w:p w14:paraId="0DD48B77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34" w:author="Author"/>
          <w:color w:val="000000" w:themeColor="text1"/>
        </w:rPr>
        <w:pPrChange w:id="1435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36" w:author="Author">
        <w:r w:rsidRPr="00B90CC5">
          <w:rPr>
            <w:color w:val="000000" w:themeColor="text1"/>
          </w:rPr>
          <w:t>Port 2   (Type S)(Physical U2.94)(Side Die2)  (Net A0)(Reference Group:GND_Ux)</w:t>
        </w:r>
      </w:ins>
    </w:p>
    <w:p w14:paraId="2DF71DBD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37" w:author="Author"/>
          <w:color w:val="000000" w:themeColor="text1"/>
        </w:rPr>
        <w:pPrChange w:id="143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39" w:author="Author">
        <w:r w:rsidRPr="00B90CC5">
          <w:rPr>
            <w:color w:val="000000" w:themeColor="text1"/>
          </w:rPr>
          <w:t>Port 3   (Type S)(Physical U3.94)(Side Die3)  (Net A0)(Reference Group:GND_Ux)</w:t>
        </w:r>
      </w:ins>
    </w:p>
    <w:p w14:paraId="7C3C9667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40" w:author="Author"/>
          <w:color w:val="000000" w:themeColor="text1"/>
        </w:rPr>
        <w:pPrChange w:id="144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42" w:author="Author">
        <w:r w:rsidRPr="00B90CC5">
          <w:rPr>
            <w:color w:val="000000" w:themeColor="text1"/>
          </w:rPr>
          <w:t>Port 4   (Type S)(Physical K2)   (Side EMDpin)(Net A0)(Reference Group:GND_BGA)</w:t>
        </w:r>
      </w:ins>
    </w:p>
    <w:p w14:paraId="3B62D6D8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43" w:author="Author"/>
          <w:color w:val="000000" w:themeColor="text1"/>
        </w:rPr>
        <w:pPrChange w:id="144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45" w:author="Author">
        <w:r w:rsidRPr="00B90CC5">
          <w:rPr>
            <w:color w:val="000000" w:themeColor="text1"/>
          </w:rPr>
          <w:t>…</w:t>
        </w:r>
      </w:ins>
    </w:p>
    <w:p w14:paraId="59D8E5D3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46" w:author="Author"/>
          <w:color w:val="000000" w:themeColor="text1"/>
        </w:rPr>
        <w:pPrChange w:id="144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48" w:author="Author">
        <w:r w:rsidRPr="00B90CC5">
          <w:rPr>
            <w:color w:val="000000" w:themeColor="text1"/>
          </w:rPr>
          <w:t>Port 7   (Type S)(Physical U1.95)(Side Die1)  (Net A1)(Reference Group:GND_Ux)</w:t>
        </w:r>
      </w:ins>
    </w:p>
    <w:p w14:paraId="70F5A2D2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49" w:author="Author"/>
          <w:color w:val="000000" w:themeColor="text1"/>
        </w:rPr>
        <w:pPrChange w:id="145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51" w:author="Author">
        <w:r w:rsidRPr="00B90CC5">
          <w:rPr>
            <w:color w:val="000000" w:themeColor="text1"/>
          </w:rPr>
          <w:t>Port 8   (Type S)(Physical U2.95)(Side Die2)  (Net A1)(Reference Group:GND_Ux)</w:t>
        </w:r>
      </w:ins>
    </w:p>
    <w:p w14:paraId="1A7443F5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52" w:author="Author"/>
          <w:color w:val="000000" w:themeColor="text1"/>
        </w:rPr>
        <w:pPrChange w:id="145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54" w:author="Author">
        <w:r w:rsidRPr="00B90CC5">
          <w:rPr>
            <w:color w:val="000000" w:themeColor="text1"/>
          </w:rPr>
          <w:t>Port 9   (Type S)(Physical U3.95)(Side Die3)  (Net A1)(Reference Group:GND_Ux)</w:t>
        </w:r>
      </w:ins>
    </w:p>
    <w:p w14:paraId="795FD69B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55" w:author="Author"/>
          <w:color w:val="000000" w:themeColor="text1"/>
        </w:rPr>
        <w:pPrChange w:id="1456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57" w:author="Author">
        <w:r w:rsidRPr="00B90CC5">
          <w:rPr>
            <w:color w:val="000000" w:themeColor="text1"/>
          </w:rPr>
          <w:t>Port 10  (Type S)(Physical J2)   (Side EMDpin)(Net A1)(Reference Group:GND_BGA)</w:t>
        </w:r>
      </w:ins>
    </w:p>
    <w:p w14:paraId="6CB8F8E2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58" w:author="Author"/>
          <w:color w:val="000000" w:themeColor="text1"/>
        </w:rPr>
        <w:pPrChange w:id="145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60" w:author="Author">
        <w:r w:rsidRPr="00B90CC5">
          <w:rPr>
            <w:color w:val="000000" w:themeColor="text1"/>
          </w:rPr>
          <w:t>…</w:t>
        </w:r>
      </w:ins>
    </w:p>
    <w:p w14:paraId="0F30EA9E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61" w:author="Author"/>
          <w:color w:val="000000" w:themeColor="text1"/>
        </w:rPr>
        <w:pPrChange w:id="1462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63" w:author="Author">
        <w:r w:rsidRPr="00B90CC5">
          <w:rPr>
            <w:color w:val="000000" w:themeColor="text1"/>
          </w:rPr>
          <w:t>Port 121 (Type S)(Physical U1.71)(Side Die1)  (Net CLK_c)(Reference Group:GND_Ux) (Diff_port 123)</w:t>
        </w:r>
      </w:ins>
    </w:p>
    <w:p w14:paraId="62A57441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64" w:author="Author"/>
          <w:color w:val="000000" w:themeColor="text1"/>
        </w:rPr>
        <w:pPrChange w:id="1465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66" w:author="Author">
        <w:r w:rsidRPr="00B90CC5">
          <w:rPr>
            <w:color w:val="000000" w:themeColor="text1"/>
          </w:rPr>
          <w:t>Port 122 (Type S)(Physical E2)   (Side EMDpin)(Net CLK_c)(Reference Group:GND_BGA)(Diff_port 124)</w:t>
        </w:r>
      </w:ins>
    </w:p>
    <w:p w14:paraId="0069DF0C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67" w:author="Author"/>
          <w:color w:val="000000" w:themeColor="text1"/>
        </w:rPr>
        <w:pPrChange w:id="146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69" w:author="Author">
        <w:r w:rsidRPr="00B90CC5">
          <w:rPr>
            <w:color w:val="000000" w:themeColor="text1"/>
          </w:rPr>
          <w:t>Port 123 (Type S)(Physical U3.70)(Side Die1)  (Net CLK_t)(Reference Group:GND_Ux) (Diff_port 121)</w:t>
        </w:r>
      </w:ins>
    </w:p>
    <w:p w14:paraId="789E8561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70" w:author="Author"/>
          <w:color w:val="000000" w:themeColor="text1"/>
        </w:rPr>
        <w:pPrChange w:id="147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72" w:author="Author">
        <w:r w:rsidRPr="00B90CC5">
          <w:rPr>
            <w:color w:val="000000" w:themeColor="text1"/>
          </w:rPr>
          <w:t>Port 124 (Type S)(Physical D2)   (Side EMDpin)(Net CLK_t)(Reference Group:GND_BGA)(Diff_port 122)</w:t>
        </w:r>
      </w:ins>
    </w:p>
    <w:p w14:paraId="746FD904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73" w:author="Author"/>
          <w:color w:val="000000" w:themeColor="text1"/>
        </w:rPr>
        <w:pPrChange w:id="147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75" w:author="Author">
        <w:r w:rsidRPr="00B90CC5">
          <w:rPr>
            <w:color w:val="000000" w:themeColor="text1"/>
          </w:rPr>
          <w:t>…</w:t>
        </w:r>
      </w:ins>
    </w:p>
    <w:p w14:paraId="01E56392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76" w:author="Author"/>
          <w:color w:val="000000" w:themeColor="text1"/>
        </w:rPr>
        <w:pPrChange w:id="147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78" w:author="Author">
        <w:r w:rsidRPr="00B90CC5">
          <w:rPr>
            <w:color w:val="000000" w:themeColor="text1"/>
          </w:rPr>
          <w:t>Port 163 (Type P)(Physical Group:VDD_U1) (Side Die1)  (Net VDD)(Reference Group:GND_Ux)</w:t>
        </w:r>
      </w:ins>
    </w:p>
    <w:p w14:paraId="582987EB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79" w:author="Author"/>
          <w:color w:val="000000" w:themeColor="text1"/>
        </w:rPr>
        <w:pPrChange w:id="148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81" w:author="Author">
        <w:r w:rsidRPr="00B90CC5">
          <w:rPr>
            <w:color w:val="000000" w:themeColor="text1"/>
          </w:rPr>
          <w:t>Port 164 (Type P)(Physical Group:VDD_U2) (Side Die2)  (Net VDD)(Reference Group:GND_Ux)</w:t>
        </w:r>
      </w:ins>
    </w:p>
    <w:p w14:paraId="4C501ED6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82" w:author="Author"/>
          <w:color w:val="000000" w:themeColor="text1"/>
        </w:rPr>
        <w:pPrChange w:id="148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84" w:author="Author">
        <w:r w:rsidRPr="00B90CC5">
          <w:rPr>
            <w:color w:val="000000" w:themeColor="text1"/>
          </w:rPr>
          <w:t>Port 165 (Type P)(Physical Group:VDD_U3) (Side Die3)  (Net VDD)(Reference Group:GND_Ux)</w:t>
        </w:r>
      </w:ins>
    </w:p>
    <w:p w14:paraId="38BBC7C4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85" w:author="Author"/>
          <w:color w:val="000000" w:themeColor="text1"/>
        </w:rPr>
        <w:pPrChange w:id="1486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87" w:author="Author">
        <w:r w:rsidRPr="00B90CC5">
          <w:rPr>
            <w:color w:val="000000" w:themeColor="text1"/>
          </w:rPr>
          <w:t>Port 166 (Type P)(Physical Group:VDD_BGA)(Side EMDpin)(Net VDD)(Reference Group:GND_BGA)</w:t>
        </w:r>
      </w:ins>
    </w:p>
    <w:p w14:paraId="16EB83BF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88" w:author="Author"/>
          <w:color w:val="000000" w:themeColor="text1"/>
        </w:rPr>
        <w:pPrChange w:id="148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90" w:author="Author">
        <w:r w:rsidRPr="00B90CC5">
          <w:rPr>
            <w:color w:val="000000" w:themeColor="text1"/>
          </w:rPr>
          <w:t>…</w:t>
        </w:r>
      </w:ins>
    </w:p>
    <w:p w14:paraId="6429EC2F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91" w:author="Author"/>
          <w:color w:val="000000" w:themeColor="text1"/>
        </w:rPr>
        <w:pPrChange w:id="1492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93" w:author="Author">
        <w:r w:rsidRPr="00B90CC5">
          <w:rPr>
            <w:color w:val="000000" w:themeColor="text1"/>
          </w:rPr>
          <w:t>Group VDD_U1  (U1.4   U1.8   U1.17   U1.20   U1.33   U1.36    U1.40    U1.45   U1.49  U1.52 ...)</w:t>
        </w:r>
      </w:ins>
    </w:p>
    <w:p w14:paraId="3756B0F3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94" w:author="Author"/>
          <w:color w:val="000000" w:themeColor="text1"/>
        </w:rPr>
        <w:pPrChange w:id="1495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96" w:author="Author">
        <w:r w:rsidRPr="00B90CC5">
          <w:rPr>
            <w:color w:val="000000" w:themeColor="text1"/>
          </w:rPr>
          <w:lastRenderedPageBreak/>
          <w:t>Group VDD_U2  (U2.4   U2.8   U2.17   U2.20   U2.33   U2.36    U2.40    U2.45   U2.49  U2.52 ...)</w:t>
        </w:r>
      </w:ins>
    </w:p>
    <w:p w14:paraId="13CF2702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497" w:author="Author"/>
          <w:color w:val="000000" w:themeColor="text1"/>
        </w:rPr>
        <w:pPrChange w:id="149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499" w:author="Author">
        <w:r w:rsidRPr="00B90CC5">
          <w:rPr>
            <w:color w:val="000000" w:themeColor="text1"/>
          </w:rPr>
          <w:t>Group VDD_U3  (U3.4   U3.8   U3.17   U3.20   U3.33   U3.36    U3.40    U3.45   U3.49  U3.52 ...)</w:t>
        </w:r>
      </w:ins>
    </w:p>
    <w:p w14:paraId="0D182B35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00" w:author="Author"/>
          <w:color w:val="000000" w:themeColor="text1"/>
        </w:rPr>
        <w:pPrChange w:id="150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02" w:author="Author">
        <w:r w:rsidRPr="00B90CC5">
          <w:rPr>
            <w:color w:val="000000" w:themeColor="text1"/>
          </w:rPr>
          <w:t>Group VDD_BGA (BGA.A3 BGA.A4 BGA.A7  BGA.AB5 BGA.AB9 BGA.AB11 BGA.AB13 BGA.AC7 BGA.B1 BGA.B5...)</w:t>
        </w:r>
      </w:ins>
    </w:p>
    <w:p w14:paraId="733E3B8F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03" w:author="Author"/>
          <w:color w:val="000000" w:themeColor="text1"/>
        </w:rPr>
        <w:pPrChange w:id="150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05" w:author="Author">
        <w:r w:rsidRPr="00B90CC5">
          <w:rPr>
            <w:color w:val="000000" w:themeColor="text1"/>
          </w:rPr>
          <w:t>…</w:t>
        </w:r>
      </w:ins>
    </w:p>
    <w:p w14:paraId="357FDCB4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06" w:author="Author"/>
          <w:color w:val="000000" w:themeColor="text1"/>
        </w:rPr>
        <w:pPrChange w:id="150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08" w:author="Author">
        <w:r w:rsidRPr="00B90CC5">
          <w:rPr>
            <w:color w:val="000000" w:themeColor="text1"/>
          </w:rPr>
          <w:t>Group GND_Ux  (*.2    *.11   *.15    *.23    *.38    *.42     *.43    *.47    *.50     *.54 ...)</w:t>
        </w:r>
      </w:ins>
    </w:p>
    <w:p w14:paraId="0542B3B2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09" w:author="Author"/>
          <w:color w:val="000000" w:themeColor="text1"/>
        </w:rPr>
        <w:pPrChange w:id="151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11" w:author="Author">
        <w:r w:rsidRPr="00B90CC5">
          <w:rPr>
            <w:color w:val="000000" w:themeColor="text1"/>
          </w:rPr>
          <w:t>Group GND_BGA (BGA.A5 BGA.A9 BGA.A11 BGA.A14 BGA.AA5 BGA.AA13 BGA.AC5 BGA.AC9 BGA.AC11 BGA.AC14...)</w:t>
        </w:r>
      </w:ins>
    </w:p>
    <w:p w14:paraId="6AF46005" w14:textId="77777777" w:rsidR="00B90CC5" w:rsidRDefault="00B90CC5" w:rsidP="006908AA">
      <w:pPr>
        <w:pStyle w:val="HTMLPreformatted"/>
        <w:pBdr>
          <w:bottom w:val="single" w:sz="12" w:space="1" w:color="auto"/>
        </w:pBdr>
        <w:spacing w:before="0"/>
        <w:rPr>
          <w:ins w:id="1512" w:author="Author"/>
          <w:color w:val="000000" w:themeColor="text1"/>
        </w:rPr>
      </w:pPr>
      <w:ins w:id="1513" w:author="Author">
        <w:r w:rsidRPr="00B90CC5">
          <w:rPr>
            <w:color w:val="000000" w:themeColor="text1"/>
          </w:rPr>
          <w:t>[End Port Map]</w:t>
        </w:r>
      </w:ins>
    </w:p>
    <w:p w14:paraId="4C674623" w14:textId="77777777" w:rsidR="009666BA" w:rsidRPr="00B90CC5" w:rsidRDefault="009666BA">
      <w:pPr>
        <w:pStyle w:val="HTMLPreformatted"/>
        <w:pBdr>
          <w:bottom w:val="single" w:sz="12" w:space="1" w:color="auto"/>
        </w:pBdr>
        <w:spacing w:before="0"/>
        <w:rPr>
          <w:ins w:id="1514" w:author="Author"/>
          <w:color w:val="000000" w:themeColor="text1"/>
        </w:rPr>
        <w:pPrChange w:id="1515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3C148E09" w14:textId="77777777" w:rsidR="00B90CC5" w:rsidRPr="00B90CC5" w:rsidRDefault="00B90CC5" w:rsidP="006908AA">
      <w:pPr>
        <w:pStyle w:val="HTMLPreformatted"/>
        <w:pBdr>
          <w:bottom w:val="single" w:sz="12" w:space="1" w:color="auto"/>
        </w:pBdr>
        <w:spacing w:before="0"/>
        <w:rPr>
          <w:ins w:id="1516" w:author="Author"/>
          <w:color w:val="000000" w:themeColor="text1"/>
        </w:rPr>
      </w:pPr>
      <w:ins w:id="1517" w:author="Author">
        <w:r w:rsidRPr="00B90CC5">
          <w:rPr>
            <w:color w:val="000000" w:themeColor="text1"/>
          </w:rPr>
          <w:t xml:space="preserve">#3) An EMD-like model example with “per interface” referencing using </w:t>
        </w:r>
        <w:r w:rsidRPr="00B90CC5">
          <w:rPr>
            <w:b/>
            <w:bCs/>
            <w:color w:val="000000" w:themeColor="text1"/>
          </w:rPr>
          <w:t xml:space="preserve">EMD </w:t>
        </w:r>
        <w:commentRangeStart w:id="1518"/>
        <w:r w:rsidRPr="00B90CC5">
          <w:rPr>
            <w:b/>
            <w:bCs/>
            <w:color w:val="000000" w:themeColor="text1"/>
          </w:rPr>
          <w:t>rail signal names</w:t>
        </w:r>
        <w:r w:rsidRPr="00B90CC5">
          <w:rPr>
            <w:color w:val="000000" w:themeColor="text1"/>
          </w:rPr>
          <w:t xml:space="preserve"> </w:t>
        </w:r>
        <w:commentRangeEnd w:id="1518"/>
        <w:r w:rsidRPr="00B90CC5">
          <w:rPr>
            <w:color w:val="000000" w:themeColor="text1"/>
          </w:rPr>
          <w:commentReference w:id="1518"/>
        </w:r>
        <w:r w:rsidRPr="00B90CC5">
          <w:rPr>
            <w:color w:val="000000" w:themeColor="text1"/>
          </w:rPr>
          <w:t>(currently not supported by the EMD specification because only one reference connection is allowed for all ports):</w:t>
        </w:r>
      </w:ins>
    </w:p>
    <w:p w14:paraId="7B99D099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19" w:author="Author"/>
          <w:color w:val="000000" w:themeColor="text1"/>
        </w:rPr>
        <w:pPrChange w:id="1520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56E47BE9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21" w:author="Author"/>
          <w:color w:val="000000" w:themeColor="text1"/>
        </w:rPr>
        <w:pPrChange w:id="1522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23" w:author="Author">
        <w:r w:rsidRPr="00B90CC5">
          <w:rPr>
            <w:color w:val="000000" w:themeColor="text1"/>
          </w:rPr>
          <w:t>[Begin Port Map]</w:t>
        </w:r>
      </w:ins>
    </w:p>
    <w:p w14:paraId="16727D14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24" w:author="Author"/>
          <w:color w:val="000000" w:themeColor="text1"/>
        </w:rPr>
        <w:pPrChange w:id="1525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26" w:author="Author">
        <w:r w:rsidRPr="00B90CC5">
          <w:rPr>
            <w:color w:val="000000" w:themeColor="text1"/>
          </w:rPr>
          <w:t>Port 1   (Type S)(Physical U1.94)(Side Die1)  (Net A0)(Reference U1.GND)</w:t>
        </w:r>
      </w:ins>
    </w:p>
    <w:p w14:paraId="41351D2A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27" w:author="Author"/>
          <w:color w:val="000000" w:themeColor="text1"/>
        </w:rPr>
        <w:pPrChange w:id="152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29" w:author="Author">
        <w:r w:rsidRPr="00B90CC5">
          <w:rPr>
            <w:color w:val="000000" w:themeColor="text1"/>
          </w:rPr>
          <w:t>Port 2   (Type S)(Physical U2.94)(Side Die2)  (Net A0)(Reference U2.GND)</w:t>
        </w:r>
      </w:ins>
    </w:p>
    <w:p w14:paraId="2DACB73D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30" w:author="Author"/>
          <w:color w:val="000000" w:themeColor="text1"/>
        </w:rPr>
        <w:pPrChange w:id="153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32" w:author="Author">
        <w:r w:rsidRPr="00B90CC5">
          <w:rPr>
            <w:color w:val="000000" w:themeColor="text1"/>
          </w:rPr>
          <w:t>Port 3   (Type S)(Physical U3.94)(Side Die3)  (Net A0)(Reference U3.GND)</w:t>
        </w:r>
      </w:ins>
    </w:p>
    <w:p w14:paraId="55FE76FA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33" w:author="Author"/>
          <w:color w:val="000000" w:themeColor="text1"/>
        </w:rPr>
        <w:pPrChange w:id="153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35" w:author="Author">
        <w:r w:rsidRPr="00B90CC5">
          <w:rPr>
            <w:color w:val="000000" w:themeColor="text1"/>
          </w:rPr>
          <w:t>Port 4   (Type S)(Physical K2)   (Side EMDpin)(Net A0)(Reference GND)</w:t>
        </w:r>
      </w:ins>
    </w:p>
    <w:p w14:paraId="1E272A2B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36" w:author="Author"/>
          <w:color w:val="000000" w:themeColor="text1"/>
        </w:rPr>
        <w:pPrChange w:id="153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38" w:author="Author">
        <w:r w:rsidRPr="00B90CC5">
          <w:rPr>
            <w:color w:val="000000" w:themeColor="text1"/>
          </w:rPr>
          <w:t>…</w:t>
        </w:r>
      </w:ins>
    </w:p>
    <w:p w14:paraId="5F8962D3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39" w:author="Author"/>
          <w:color w:val="000000" w:themeColor="text1"/>
        </w:rPr>
        <w:pPrChange w:id="154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41" w:author="Author">
        <w:r w:rsidRPr="00B90CC5">
          <w:rPr>
            <w:color w:val="000000" w:themeColor="text1"/>
          </w:rPr>
          <w:t>Port 7   (Type S)(Physical U1.95)(Side Die1)  (Net A1)(Reference U1.GND)</w:t>
        </w:r>
      </w:ins>
    </w:p>
    <w:p w14:paraId="34A12320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42" w:author="Author"/>
          <w:color w:val="000000" w:themeColor="text1"/>
        </w:rPr>
        <w:pPrChange w:id="154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44" w:author="Author">
        <w:r w:rsidRPr="00B90CC5">
          <w:rPr>
            <w:color w:val="000000" w:themeColor="text1"/>
          </w:rPr>
          <w:t>Port 8   (Type S)(Physical U2.95)(Side Die2)  (Net A1)(Reference U2.GND)</w:t>
        </w:r>
      </w:ins>
    </w:p>
    <w:p w14:paraId="24CD60BD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45" w:author="Author"/>
          <w:color w:val="000000" w:themeColor="text1"/>
        </w:rPr>
        <w:pPrChange w:id="1546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47" w:author="Author">
        <w:r w:rsidRPr="00B90CC5">
          <w:rPr>
            <w:color w:val="000000" w:themeColor="text1"/>
          </w:rPr>
          <w:t>Port 9   (Type S)(Physical U3.95)(Side Die3)  (Net A1)(Reference U3.GND)</w:t>
        </w:r>
      </w:ins>
    </w:p>
    <w:p w14:paraId="7604EB87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48" w:author="Author"/>
          <w:color w:val="000000" w:themeColor="text1"/>
        </w:rPr>
        <w:pPrChange w:id="154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50" w:author="Author">
        <w:r w:rsidRPr="00B90CC5">
          <w:rPr>
            <w:color w:val="000000" w:themeColor="text1"/>
          </w:rPr>
          <w:t>Port 10  (Type S)(Physical J2)   (Side EMDpin)(Net A1)(Reference GND)</w:t>
        </w:r>
      </w:ins>
    </w:p>
    <w:p w14:paraId="35CC9514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51" w:author="Author"/>
          <w:color w:val="000000" w:themeColor="text1"/>
        </w:rPr>
        <w:pPrChange w:id="1552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53" w:author="Author">
        <w:r w:rsidRPr="00B90CC5">
          <w:rPr>
            <w:color w:val="000000" w:themeColor="text1"/>
          </w:rPr>
          <w:t>…</w:t>
        </w:r>
      </w:ins>
    </w:p>
    <w:p w14:paraId="047FDDA3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54" w:author="Author"/>
          <w:color w:val="000000" w:themeColor="text1"/>
        </w:rPr>
        <w:pPrChange w:id="1555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56" w:author="Author">
        <w:r w:rsidRPr="00B90CC5">
          <w:rPr>
            <w:color w:val="000000" w:themeColor="text1"/>
          </w:rPr>
          <w:t>Port 121 (Type S)(Physical U1.71)(Side Die1)  (Net CLK_c)(Reference U1.GND)(Diff_port 123)</w:t>
        </w:r>
      </w:ins>
    </w:p>
    <w:p w14:paraId="386660A0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57" w:author="Author"/>
          <w:color w:val="000000" w:themeColor="text1"/>
        </w:rPr>
        <w:pPrChange w:id="155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59" w:author="Author">
        <w:r w:rsidRPr="00B90CC5">
          <w:rPr>
            <w:color w:val="000000" w:themeColor="text1"/>
          </w:rPr>
          <w:t>Port 122 (Type S)(Physical E2)   (Side EMDpin)(Net CLK_c)(Reference GND)   (Diff_port 124)</w:t>
        </w:r>
      </w:ins>
    </w:p>
    <w:p w14:paraId="4A95AC9F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60" w:author="Author"/>
          <w:color w:val="000000" w:themeColor="text1"/>
        </w:rPr>
        <w:pPrChange w:id="156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62" w:author="Author">
        <w:r w:rsidRPr="00B90CC5">
          <w:rPr>
            <w:color w:val="000000" w:themeColor="text1"/>
          </w:rPr>
          <w:t>Port 123 (Type S)(Physical U3.70)(Side Die1)  (Net CLK_t)(Reference U1.GND)(Diff_port 121)</w:t>
        </w:r>
      </w:ins>
    </w:p>
    <w:p w14:paraId="6B0C2913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63" w:author="Author"/>
          <w:color w:val="000000" w:themeColor="text1"/>
        </w:rPr>
        <w:pPrChange w:id="156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65" w:author="Author">
        <w:r w:rsidRPr="00B90CC5">
          <w:rPr>
            <w:color w:val="000000" w:themeColor="text1"/>
          </w:rPr>
          <w:t>Port 124 (Type S)(Physical D2)   (Side EMDpin)(Net CLK_t)(Reference GND)   (Diff_port 122)</w:t>
        </w:r>
      </w:ins>
    </w:p>
    <w:p w14:paraId="4C90AB86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66" w:author="Author"/>
          <w:color w:val="000000" w:themeColor="text1"/>
        </w:rPr>
        <w:pPrChange w:id="156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68" w:author="Author">
        <w:r w:rsidRPr="00B90CC5">
          <w:rPr>
            <w:color w:val="000000" w:themeColor="text1"/>
          </w:rPr>
          <w:t>…</w:t>
        </w:r>
      </w:ins>
    </w:p>
    <w:p w14:paraId="651103A0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69" w:author="Author"/>
          <w:color w:val="000000" w:themeColor="text1"/>
        </w:rPr>
        <w:pPrChange w:id="157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71" w:author="Author">
        <w:r w:rsidRPr="00B90CC5">
          <w:rPr>
            <w:color w:val="000000" w:themeColor="text1"/>
          </w:rPr>
          <w:t>Port 163 (Type P)(Physical U1.VDD)(Side Die1)  (Net VDD)(Reference U1.GND)</w:t>
        </w:r>
      </w:ins>
    </w:p>
    <w:p w14:paraId="58C50A0F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72" w:author="Author"/>
          <w:color w:val="000000" w:themeColor="text1"/>
        </w:rPr>
        <w:pPrChange w:id="157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74" w:author="Author">
        <w:r w:rsidRPr="00B90CC5">
          <w:rPr>
            <w:color w:val="000000" w:themeColor="text1"/>
          </w:rPr>
          <w:t>Port 164 (Type P)(Physical U2.VDD)(Side Die2)  (Net VDD)(Reference U2.GND)</w:t>
        </w:r>
      </w:ins>
    </w:p>
    <w:p w14:paraId="1A1FC1BC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75" w:author="Author"/>
          <w:color w:val="000000" w:themeColor="text1"/>
        </w:rPr>
        <w:pPrChange w:id="1576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77" w:author="Author">
        <w:r w:rsidRPr="00B90CC5">
          <w:rPr>
            <w:color w:val="000000" w:themeColor="text1"/>
          </w:rPr>
          <w:t>Port 165 (Type P)(Physical U3.VDD)(Side Die3)  (Net VDD)(Reference U3.GND)</w:t>
        </w:r>
      </w:ins>
    </w:p>
    <w:p w14:paraId="4F580C6F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78" w:author="Author"/>
          <w:color w:val="000000" w:themeColor="text1"/>
        </w:rPr>
        <w:pPrChange w:id="157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80" w:author="Author">
        <w:r w:rsidRPr="00B90CC5">
          <w:rPr>
            <w:color w:val="000000" w:themeColor="text1"/>
          </w:rPr>
          <w:t>Port 166 (Type P)(Physical VDD)   (Side EMDpin)(Net VDD)(Reference GND)</w:t>
        </w:r>
      </w:ins>
    </w:p>
    <w:p w14:paraId="7FE1CE92" w14:textId="77777777" w:rsidR="00B90CC5" w:rsidRDefault="00B90CC5" w:rsidP="006908AA">
      <w:pPr>
        <w:pStyle w:val="HTMLPreformatted"/>
        <w:pBdr>
          <w:bottom w:val="single" w:sz="12" w:space="1" w:color="auto"/>
        </w:pBdr>
        <w:spacing w:before="0"/>
        <w:rPr>
          <w:ins w:id="1581" w:author="Author"/>
          <w:color w:val="000000" w:themeColor="text1"/>
        </w:rPr>
      </w:pPr>
      <w:ins w:id="1582" w:author="Author">
        <w:r w:rsidRPr="00B90CC5">
          <w:rPr>
            <w:color w:val="000000" w:themeColor="text1"/>
          </w:rPr>
          <w:t>[End Port Map]</w:t>
        </w:r>
      </w:ins>
    </w:p>
    <w:p w14:paraId="170557C1" w14:textId="77777777" w:rsidR="009666BA" w:rsidRPr="00B90CC5" w:rsidRDefault="009666BA">
      <w:pPr>
        <w:pStyle w:val="HTMLPreformatted"/>
        <w:pBdr>
          <w:bottom w:val="single" w:sz="12" w:space="1" w:color="auto"/>
        </w:pBdr>
        <w:spacing w:before="0"/>
        <w:rPr>
          <w:ins w:id="1583" w:author="Author"/>
          <w:color w:val="000000" w:themeColor="text1"/>
        </w:rPr>
        <w:pPrChange w:id="1584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14BEA57D" w14:textId="77777777" w:rsidR="00B90CC5" w:rsidRPr="00B90CC5" w:rsidRDefault="00B90CC5" w:rsidP="006908AA">
      <w:pPr>
        <w:pStyle w:val="HTMLPreformatted"/>
        <w:pBdr>
          <w:bottom w:val="single" w:sz="12" w:space="1" w:color="auto"/>
        </w:pBdr>
        <w:spacing w:before="0"/>
        <w:rPr>
          <w:ins w:id="1585" w:author="Author"/>
          <w:color w:val="000000" w:themeColor="text1"/>
        </w:rPr>
      </w:pPr>
      <w:ins w:id="1586" w:author="Author">
        <w:r w:rsidRPr="00B90CC5">
          <w:rPr>
            <w:color w:val="000000" w:themeColor="text1"/>
          </w:rPr>
          <w:t xml:space="preserve">#4) An EMD-like model example with one reference at all Designator pins and another at EMD pins using </w:t>
        </w:r>
        <w:r w:rsidRPr="00B90CC5">
          <w:rPr>
            <w:b/>
            <w:bCs/>
            <w:color w:val="000000" w:themeColor="text1"/>
          </w:rPr>
          <w:t xml:space="preserve">EMD </w:t>
        </w:r>
        <w:commentRangeStart w:id="1587"/>
        <w:r w:rsidRPr="00B90CC5">
          <w:rPr>
            <w:b/>
            <w:bCs/>
            <w:color w:val="000000" w:themeColor="text1"/>
          </w:rPr>
          <w:t xml:space="preserve">rail signal names </w:t>
        </w:r>
        <w:commentRangeEnd w:id="1587"/>
        <w:r w:rsidRPr="00B90CC5">
          <w:rPr>
            <w:color w:val="000000" w:themeColor="text1"/>
          </w:rPr>
          <w:commentReference w:id="1587"/>
        </w:r>
        <w:r w:rsidRPr="00B90CC5">
          <w:rPr>
            <w:b/>
            <w:bCs/>
            <w:color w:val="000000" w:themeColor="text1"/>
          </w:rPr>
          <w:t xml:space="preserve">with RefDes </w:t>
        </w:r>
        <w:commentRangeStart w:id="1588"/>
        <w:r w:rsidRPr="00B90CC5">
          <w:rPr>
            <w:b/>
            <w:bCs/>
            <w:color w:val="000000" w:themeColor="text1"/>
          </w:rPr>
          <w:t>wildcards</w:t>
        </w:r>
        <w:commentRangeEnd w:id="1588"/>
        <w:r w:rsidRPr="00B90CC5">
          <w:rPr>
            <w:color w:val="000000" w:themeColor="text1"/>
          </w:rPr>
          <w:commentReference w:id="1588"/>
        </w:r>
        <w:r w:rsidRPr="00B90CC5">
          <w:rPr>
            <w:color w:val="000000" w:themeColor="text1"/>
          </w:rPr>
          <w:t xml:space="preserve"> (currently not supported by the EMD specification because only one reference connection is allowed for all ports):</w:t>
        </w:r>
      </w:ins>
    </w:p>
    <w:p w14:paraId="70DF55FE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89" w:author="Author"/>
          <w:color w:val="000000" w:themeColor="text1"/>
        </w:rPr>
        <w:pPrChange w:id="1590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42F2EA35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91" w:author="Author"/>
          <w:color w:val="000000" w:themeColor="text1"/>
        </w:rPr>
        <w:pPrChange w:id="1592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93" w:author="Author">
        <w:r w:rsidRPr="00B90CC5">
          <w:rPr>
            <w:color w:val="000000" w:themeColor="text1"/>
          </w:rPr>
          <w:t>[Begin Port Map]</w:t>
        </w:r>
      </w:ins>
    </w:p>
    <w:p w14:paraId="7C0FD3AF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94" w:author="Author"/>
          <w:color w:val="000000" w:themeColor="text1"/>
        </w:rPr>
        <w:pPrChange w:id="1595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96" w:author="Author">
        <w:r w:rsidRPr="00B90CC5">
          <w:rPr>
            <w:color w:val="000000" w:themeColor="text1"/>
          </w:rPr>
          <w:t>Port 1   (Type S)(Physical U1.94)(Side Die1)  (Net A0)(Reference *.GND)</w:t>
        </w:r>
      </w:ins>
    </w:p>
    <w:p w14:paraId="0638D804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597" w:author="Author"/>
          <w:color w:val="000000" w:themeColor="text1"/>
        </w:rPr>
        <w:pPrChange w:id="159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599" w:author="Author">
        <w:r w:rsidRPr="00B90CC5">
          <w:rPr>
            <w:color w:val="000000" w:themeColor="text1"/>
          </w:rPr>
          <w:t>Port 2   (Type S)(Physical U2.94)(Side Die2)  (Net A0)(Reference *.GND)</w:t>
        </w:r>
      </w:ins>
    </w:p>
    <w:p w14:paraId="4DC3B33F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00" w:author="Author"/>
          <w:color w:val="000000" w:themeColor="text1"/>
        </w:rPr>
        <w:pPrChange w:id="160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02" w:author="Author">
        <w:r w:rsidRPr="00B90CC5">
          <w:rPr>
            <w:color w:val="000000" w:themeColor="text1"/>
          </w:rPr>
          <w:t>Port 3   (Type S)(Physical U3.94)(Side Die3)  (Net A0)(Reference *.GND)</w:t>
        </w:r>
      </w:ins>
    </w:p>
    <w:p w14:paraId="67C04EA7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03" w:author="Author"/>
          <w:color w:val="000000" w:themeColor="text1"/>
        </w:rPr>
        <w:pPrChange w:id="160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05" w:author="Author">
        <w:r w:rsidRPr="00B90CC5">
          <w:rPr>
            <w:color w:val="000000" w:themeColor="text1"/>
          </w:rPr>
          <w:t>Port 4   (Type S)(Physical K2)   (Side EMDpin)(Net A0)(Reference GND)</w:t>
        </w:r>
      </w:ins>
    </w:p>
    <w:p w14:paraId="5796438B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06" w:author="Author"/>
          <w:color w:val="000000" w:themeColor="text1"/>
        </w:rPr>
        <w:pPrChange w:id="160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08" w:author="Author">
        <w:r w:rsidRPr="00B90CC5">
          <w:rPr>
            <w:color w:val="000000" w:themeColor="text1"/>
          </w:rPr>
          <w:t>…</w:t>
        </w:r>
      </w:ins>
    </w:p>
    <w:p w14:paraId="3AAA1465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09" w:author="Author"/>
          <w:color w:val="000000" w:themeColor="text1"/>
        </w:rPr>
        <w:pPrChange w:id="161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11" w:author="Author">
        <w:r w:rsidRPr="00B90CC5">
          <w:rPr>
            <w:color w:val="000000" w:themeColor="text1"/>
          </w:rPr>
          <w:t>Port 7   (Type S)(Physical U1.95)(Side Die1)  (Net A1)(Reference *.GND)</w:t>
        </w:r>
      </w:ins>
    </w:p>
    <w:p w14:paraId="29DD4BEC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12" w:author="Author"/>
          <w:color w:val="000000" w:themeColor="text1"/>
        </w:rPr>
        <w:pPrChange w:id="161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14" w:author="Author">
        <w:r w:rsidRPr="00B90CC5">
          <w:rPr>
            <w:color w:val="000000" w:themeColor="text1"/>
          </w:rPr>
          <w:t>Port 8   (Type S)(Physical U2.95)(Side Die2)  (Net A1)(Reference *.GND)</w:t>
        </w:r>
      </w:ins>
    </w:p>
    <w:p w14:paraId="29B65F6C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15" w:author="Author"/>
          <w:color w:val="000000" w:themeColor="text1"/>
        </w:rPr>
        <w:pPrChange w:id="1616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17" w:author="Author">
        <w:r w:rsidRPr="00B90CC5">
          <w:rPr>
            <w:color w:val="000000" w:themeColor="text1"/>
          </w:rPr>
          <w:lastRenderedPageBreak/>
          <w:t>Port 9   (Type S)(Physical U3.95)(Side Die3)  (Net A1)(Reference *.GND)</w:t>
        </w:r>
      </w:ins>
    </w:p>
    <w:p w14:paraId="54777F09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18" w:author="Author"/>
          <w:color w:val="000000" w:themeColor="text1"/>
        </w:rPr>
        <w:pPrChange w:id="161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20" w:author="Author">
        <w:r w:rsidRPr="00B90CC5">
          <w:rPr>
            <w:color w:val="000000" w:themeColor="text1"/>
          </w:rPr>
          <w:t>Port 10  (Type S)(Physical J2)   (Side EMDpin)(Net A1)(Reference GND)</w:t>
        </w:r>
      </w:ins>
    </w:p>
    <w:p w14:paraId="07515D15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21" w:author="Author"/>
          <w:color w:val="000000" w:themeColor="text1"/>
        </w:rPr>
        <w:pPrChange w:id="1622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23" w:author="Author">
        <w:r w:rsidRPr="00B90CC5">
          <w:rPr>
            <w:color w:val="000000" w:themeColor="text1"/>
          </w:rPr>
          <w:t>…</w:t>
        </w:r>
      </w:ins>
    </w:p>
    <w:p w14:paraId="576C95D1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24" w:author="Author"/>
          <w:color w:val="000000" w:themeColor="text1"/>
        </w:rPr>
        <w:pPrChange w:id="1625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26" w:author="Author">
        <w:r w:rsidRPr="00B90CC5">
          <w:rPr>
            <w:color w:val="000000" w:themeColor="text1"/>
          </w:rPr>
          <w:t>Port 121 (Type S)(Physical U1.71)(Side Die1)  (Net CLK_c)(Reference *.GND)(Diff_port 123)</w:t>
        </w:r>
      </w:ins>
    </w:p>
    <w:p w14:paraId="7BBC4CB0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27" w:author="Author"/>
          <w:color w:val="000000" w:themeColor="text1"/>
        </w:rPr>
        <w:pPrChange w:id="162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29" w:author="Author">
        <w:r w:rsidRPr="00B90CC5">
          <w:rPr>
            <w:color w:val="000000" w:themeColor="text1"/>
          </w:rPr>
          <w:t>Port 122 (Type S)(Physical E2)   (Side EMDpin)(Net CLK_c)(Reference GND)   (Diff_port 124)</w:t>
        </w:r>
      </w:ins>
    </w:p>
    <w:p w14:paraId="01D6ED02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30" w:author="Author"/>
          <w:color w:val="000000" w:themeColor="text1"/>
        </w:rPr>
        <w:pPrChange w:id="163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32" w:author="Author">
        <w:r w:rsidRPr="00B90CC5">
          <w:rPr>
            <w:color w:val="000000" w:themeColor="text1"/>
          </w:rPr>
          <w:t>Port 123 (Type S)(Physical U3.70)(Side Die1)  (Net CLK_t)(Reference *.GND)(Diff_port 121)</w:t>
        </w:r>
      </w:ins>
    </w:p>
    <w:p w14:paraId="2D4F1CF3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33" w:author="Author"/>
          <w:color w:val="000000" w:themeColor="text1"/>
        </w:rPr>
        <w:pPrChange w:id="163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35" w:author="Author">
        <w:r w:rsidRPr="00B90CC5">
          <w:rPr>
            <w:color w:val="000000" w:themeColor="text1"/>
          </w:rPr>
          <w:t>Port 124 (Type S)(Physical D2)   (Side EMDpin)(Net CLK_t)(Reference GND)   (Diff_port 122)</w:t>
        </w:r>
      </w:ins>
    </w:p>
    <w:p w14:paraId="4F166B19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36" w:author="Author"/>
          <w:color w:val="000000" w:themeColor="text1"/>
        </w:rPr>
        <w:pPrChange w:id="163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38" w:author="Author">
        <w:r w:rsidRPr="00B90CC5">
          <w:rPr>
            <w:color w:val="000000" w:themeColor="text1"/>
          </w:rPr>
          <w:t>…</w:t>
        </w:r>
      </w:ins>
    </w:p>
    <w:p w14:paraId="2A17803D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39" w:author="Author"/>
          <w:color w:val="000000" w:themeColor="text1"/>
        </w:rPr>
        <w:pPrChange w:id="164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41" w:author="Author">
        <w:r w:rsidRPr="00B90CC5">
          <w:rPr>
            <w:color w:val="000000" w:themeColor="text1"/>
          </w:rPr>
          <w:t>Port 163 (Type P)(Physical U1.VDD)(Side Die1)  (Net VDD)(Reference *.GND)</w:t>
        </w:r>
      </w:ins>
    </w:p>
    <w:p w14:paraId="629F7C0D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42" w:author="Author"/>
          <w:color w:val="000000" w:themeColor="text1"/>
        </w:rPr>
        <w:pPrChange w:id="164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44" w:author="Author">
        <w:r w:rsidRPr="00B90CC5">
          <w:rPr>
            <w:color w:val="000000" w:themeColor="text1"/>
          </w:rPr>
          <w:t>Port 164 (Type P)(Physical U2.VDD)(Side Die2)  (Net VDD)(Reference *.GND)</w:t>
        </w:r>
      </w:ins>
    </w:p>
    <w:p w14:paraId="1B66DB09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45" w:author="Author"/>
          <w:color w:val="000000" w:themeColor="text1"/>
        </w:rPr>
        <w:pPrChange w:id="1646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47" w:author="Author">
        <w:r w:rsidRPr="00B90CC5">
          <w:rPr>
            <w:color w:val="000000" w:themeColor="text1"/>
          </w:rPr>
          <w:t>Port 165 (Type P)(Physical U3.VDD)(Side Die3)  (Net VDD)(Reference *.GND)</w:t>
        </w:r>
      </w:ins>
    </w:p>
    <w:p w14:paraId="53EDB9B7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48" w:author="Author"/>
          <w:color w:val="000000" w:themeColor="text1"/>
        </w:rPr>
        <w:pPrChange w:id="164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50" w:author="Author">
        <w:r w:rsidRPr="00B90CC5">
          <w:rPr>
            <w:color w:val="000000" w:themeColor="text1"/>
          </w:rPr>
          <w:t>Port 166 (Type P)(Physical VDD)   (Side EMDpin)(Net VDD)(Reference GND)</w:t>
        </w:r>
      </w:ins>
    </w:p>
    <w:p w14:paraId="61FA8C54" w14:textId="77777777" w:rsidR="00B90CC5" w:rsidRDefault="00B90CC5" w:rsidP="006908AA">
      <w:pPr>
        <w:pStyle w:val="HTMLPreformatted"/>
        <w:pBdr>
          <w:bottom w:val="single" w:sz="12" w:space="1" w:color="auto"/>
        </w:pBdr>
        <w:spacing w:before="0"/>
        <w:rPr>
          <w:ins w:id="1651" w:author="Author"/>
          <w:color w:val="000000" w:themeColor="text1"/>
        </w:rPr>
      </w:pPr>
      <w:ins w:id="1652" w:author="Author">
        <w:r w:rsidRPr="00B90CC5">
          <w:rPr>
            <w:color w:val="000000" w:themeColor="text1"/>
          </w:rPr>
          <w:t>[End Port Map]</w:t>
        </w:r>
      </w:ins>
    </w:p>
    <w:p w14:paraId="19D7E0F3" w14:textId="77777777" w:rsidR="009666BA" w:rsidRPr="00B90CC5" w:rsidRDefault="009666BA">
      <w:pPr>
        <w:pStyle w:val="HTMLPreformatted"/>
        <w:pBdr>
          <w:bottom w:val="single" w:sz="12" w:space="1" w:color="auto"/>
        </w:pBdr>
        <w:spacing w:before="0"/>
        <w:rPr>
          <w:ins w:id="1653" w:author="Author"/>
          <w:color w:val="000000" w:themeColor="text1"/>
        </w:rPr>
        <w:pPrChange w:id="1654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63E64D1A" w14:textId="77777777" w:rsidR="00B90CC5" w:rsidRPr="00B90CC5" w:rsidRDefault="00B90CC5" w:rsidP="006908AA">
      <w:pPr>
        <w:pStyle w:val="HTMLPreformatted"/>
        <w:pBdr>
          <w:bottom w:val="single" w:sz="12" w:space="1" w:color="auto"/>
        </w:pBdr>
        <w:spacing w:before="0"/>
        <w:rPr>
          <w:ins w:id="1655" w:author="Author"/>
          <w:color w:val="000000" w:themeColor="text1"/>
        </w:rPr>
      </w:pPr>
      <w:ins w:id="1656" w:author="Author">
        <w:r w:rsidRPr="00B90CC5">
          <w:rPr>
            <w:color w:val="000000" w:themeColor="text1"/>
          </w:rPr>
          <w:t xml:space="preserve">#5) An EMD model example with a single reference for all ports using </w:t>
        </w:r>
        <w:r w:rsidRPr="00B90CC5">
          <w:rPr>
            <w:b/>
            <w:bCs/>
            <w:color w:val="000000" w:themeColor="text1"/>
          </w:rPr>
          <w:t xml:space="preserve">EMD </w:t>
        </w:r>
        <w:commentRangeStart w:id="1657"/>
        <w:r w:rsidRPr="00B90CC5">
          <w:rPr>
            <w:b/>
            <w:bCs/>
            <w:color w:val="000000" w:themeColor="text1"/>
          </w:rPr>
          <w:t xml:space="preserve">rail signal names </w:t>
        </w:r>
        <w:commentRangeEnd w:id="1657"/>
        <w:r w:rsidRPr="00B90CC5">
          <w:rPr>
            <w:color w:val="000000" w:themeColor="text1"/>
          </w:rPr>
          <w:commentReference w:id="1657"/>
        </w:r>
        <w:r w:rsidRPr="00B90CC5">
          <w:rPr>
            <w:color w:val="000000" w:themeColor="text1"/>
          </w:rPr>
          <w:t xml:space="preserve">(This is currently the only referencing method supported by the EMD specification.  While legal in EMD files, </w:t>
        </w:r>
        <w:r w:rsidRPr="00B90CC5">
          <w:rPr>
            <w:b/>
            <w:bCs/>
            <w:color w:val="000000" w:themeColor="text1"/>
          </w:rPr>
          <w:t>it leaves the Designator ground pins floating!</w:t>
        </w:r>
        <w:r w:rsidRPr="00B90CC5">
          <w:rPr>
            <w:color w:val="000000" w:themeColor="text1"/>
          </w:rPr>
          <w:t>):</w:t>
        </w:r>
      </w:ins>
    </w:p>
    <w:p w14:paraId="1528CF71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58" w:author="Author"/>
          <w:color w:val="000000" w:themeColor="text1"/>
        </w:rPr>
        <w:pPrChange w:id="1659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59AAD23A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60" w:author="Author"/>
          <w:color w:val="000000" w:themeColor="text1"/>
        </w:rPr>
        <w:pPrChange w:id="166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62" w:author="Author">
        <w:r w:rsidRPr="00B90CC5">
          <w:rPr>
            <w:color w:val="000000" w:themeColor="text1"/>
          </w:rPr>
          <w:t>[Begin Port Map]</w:t>
        </w:r>
      </w:ins>
    </w:p>
    <w:p w14:paraId="094FF369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63" w:author="Author"/>
          <w:color w:val="000000" w:themeColor="text1"/>
        </w:rPr>
        <w:pPrChange w:id="166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65" w:author="Author">
        <w:r w:rsidRPr="00B90CC5">
          <w:rPr>
            <w:color w:val="000000" w:themeColor="text1"/>
          </w:rPr>
          <w:t>Port 1   (Type S)(Physical U1.94)(Side Die1)  (Net A0)(Reference GND)</w:t>
        </w:r>
      </w:ins>
    </w:p>
    <w:p w14:paraId="5B39ABAE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66" w:author="Author"/>
          <w:color w:val="000000" w:themeColor="text1"/>
        </w:rPr>
        <w:pPrChange w:id="166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68" w:author="Author">
        <w:r w:rsidRPr="00B90CC5">
          <w:rPr>
            <w:color w:val="000000" w:themeColor="text1"/>
          </w:rPr>
          <w:t>Port 2   (Type S)(Physical U2.94)(Side Die2)  (Net A0)(Reference GND)</w:t>
        </w:r>
      </w:ins>
    </w:p>
    <w:p w14:paraId="4E7C1651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69" w:author="Author"/>
          <w:color w:val="000000" w:themeColor="text1"/>
        </w:rPr>
        <w:pPrChange w:id="167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71" w:author="Author">
        <w:r w:rsidRPr="00B90CC5">
          <w:rPr>
            <w:color w:val="000000" w:themeColor="text1"/>
          </w:rPr>
          <w:t>Port 3   (Type S)(Physical U3.94)(Side Die3)  (Net A0)(Reference GND)</w:t>
        </w:r>
      </w:ins>
    </w:p>
    <w:p w14:paraId="0970EEAE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72" w:author="Author"/>
          <w:color w:val="000000" w:themeColor="text1"/>
        </w:rPr>
        <w:pPrChange w:id="167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74" w:author="Author">
        <w:r w:rsidRPr="00B90CC5">
          <w:rPr>
            <w:color w:val="000000" w:themeColor="text1"/>
          </w:rPr>
          <w:t>Port 4   (Type S)(Physical K2)   (Side EMDpin)(Net A0)(Reference GND)</w:t>
        </w:r>
      </w:ins>
    </w:p>
    <w:p w14:paraId="4C81471A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75" w:author="Author"/>
          <w:color w:val="000000" w:themeColor="text1"/>
        </w:rPr>
        <w:pPrChange w:id="1676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77" w:author="Author">
        <w:r w:rsidRPr="00B90CC5">
          <w:rPr>
            <w:color w:val="000000" w:themeColor="text1"/>
          </w:rPr>
          <w:t>…</w:t>
        </w:r>
      </w:ins>
    </w:p>
    <w:p w14:paraId="16918BA3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78" w:author="Author"/>
          <w:color w:val="000000" w:themeColor="text1"/>
        </w:rPr>
        <w:pPrChange w:id="167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80" w:author="Author">
        <w:r w:rsidRPr="00B90CC5">
          <w:rPr>
            <w:color w:val="000000" w:themeColor="text1"/>
          </w:rPr>
          <w:t>Port 7   (Type S)(Physical U1.95)(Side Die1)  (Net A1)(Reference GND)</w:t>
        </w:r>
      </w:ins>
    </w:p>
    <w:p w14:paraId="68A6A1DD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81" w:author="Author"/>
          <w:color w:val="000000" w:themeColor="text1"/>
        </w:rPr>
        <w:pPrChange w:id="1682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83" w:author="Author">
        <w:r w:rsidRPr="00B90CC5">
          <w:rPr>
            <w:color w:val="000000" w:themeColor="text1"/>
          </w:rPr>
          <w:t>Port 8   (Type S)(Physical U2.95)(Side Die2)  (Net A1)(Reference GND)</w:t>
        </w:r>
      </w:ins>
    </w:p>
    <w:p w14:paraId="5B9C7739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84" w:author="Author"/>
          <w:color w:val="000000" w:themeColor="text1"/>
        </w:rPr>
        <w:pPrChange w:id="1685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86" w:author="Author">
        <w:r w:rsidRPr="00B90CC5">
          <w:rPr>
            <w:color w:val="000000" w:themeColor="text1"/>
          </w:rPr>
          <w:t>Port 9   (Type S)(Physical U3.95)(Side Die3)  (Net A1)(Reference GND)</w:t>
        </w:r>
      </w:ins>
    </w:p>
    <w:p w14:paraId="1C969AAE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87" w:author="Author"/>
          <w:color w:val="000000" w:themeColor="text1"/>
        </w:rPr>
        <w:pPrChange w:id="168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89" w:author="Author">
        <w:r w:rsidRPr="00B90CC5">
          <w:rPr>
            <w:color w:val="000000" w:themeColor="text1"/>
          </w:rPr>
          <w:t>Port 10  (Type S)(Physical J2)   (Side EMDpin)(Net A1)(Reference GND)</w:t>
        </w:r>
      </w:ins>
    </w:p>
    <w:p w14:paraId="58B8B7F0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90" w:author="Author"/>
          <w:color w:val="000000" w:themeColor="text1"/>
        </w:rPr>
        <w:pPrChange w:id="169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92" w:author="Author">
        <w:r w:rsidRPr="00B90CC5">
          <w:rPr>
            <w:color w:val="000000" w:themeColor="text1"/>
          </w:rPr>
          <w:t>…</w:t>
        </w:r>
      </w:ins>
    </w:p>
    <w:p w14:paraId="41754AE7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93" w:author="Author"/>
          <w:color w:val="000000" w:themeColor="text1"/>
        </w:rPr>
        <w:pPrChange w:id="169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95" w:author="Author">
        <w:r w:rsidRPr="00B90CC5">
          <w:rPr>
            <w:color w:val="000000" w:themeColor="text1"/>
          </w:rPr>
          <w:t>Port 121 (Type S)(Physical U1.71)(Side Die1)  (Net CLK_c)(Reference GND)(Diff_port 123)</w:t>
        </w:r>
      </w:ins>
    </w:p>
    <w:p w14:paraId="4BC75C28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96" w:author="Author"/>
          <w:color w:val="000000" w:themeColor="text1"/>
        </w:rPr>
        <w:pPrChange w:id="169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698" w:author="Author">
        <w:r w:rsidRPr="00B90CC5">
          <w:rPr>
            <w:color w:val="000000" w:themeColor="text1"/>
          </w:rPr>
          <w:t>Port 122 (Type S)(Physical E2)   (Side EMDpin)(Net CLK_c)(Reference GND)(Diff_port 124)</w:t>
        </w:r>
      </w:ins>
    </w:p>
    <w:p w14:paraId="3A273503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699" w:author="Author"/>
          <w:color w:val="000000" w:themeColor="text1"/>
        </w:rPr>
        <w:pPrChange w:id="170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01" w:author="Author">
        <w:r w:rsidRPr="00B90CC5">
          <w:rPr>
            <w:color w:val="000000" w:themeColor="text1"/>
          </w:rPr>
          <w:t>Port 123 (Type S)(Physical U3.70)(Side Die1)  (Net CLK_t)(Reference GND)(Diff_port 121)</w:t>
        </w:r>
      </w:ins>
    </w:p>
    <w:p w14:paraId="0D297CB3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02" w:author="Author"/>
          <w:color w:val="000000" w:themeColor="text1"/>
        </w:rPr>
        <w:pPrChange w:id="170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04" w:author="Author">
        <w:r w:rsidRPr="00B90CC5">
          <w:rPr>
            <w:color w:val="000000" w:themeColor="text1"/>
          </w:rPr>
          <w:t>Port 124 (Type S)(Physical D2)   (Side EMDpin)(Net CLK_t)(Reference GND)(Diff_port 122)</w:t>
        </w:r>
      </w:ins>
    </w:p>
    <w:p w14:paraId="0BA192E2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05" w:author="Author"/>
          <w:color w:val="000000" w:themeColor="text1"/>
        </w:rPr>
        <w:pPrChange w:id="1706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07" w:author="Author">
        <w:r w:rsidRPr="00B90CC5">
          <w:rPr>
            <w:color w:val="000000" w:themeColor="text1"/>
          </w:rPr>
          <w:t>…</w:t>
        </w:r>
      </w:ins>
    </w:p>
    <w:p w14:paraId="508C8FE3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08" w:author="Author"/>
          <w:color w:val="000000" w:themeColor="text1"/>
        </w:rPr>
        <w:pPrChange w:id="170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10" w:author="Author">
        <w:r w:rsidRPr="00B90CC5">
          <w:rPr>
            <w:color w:val="000000" w:themeColor="text1"/>
          </w:rPr>
          <w:t>Port 163 (Type P)(Physical U1.VDD)(Side Die1)  (Net VDD)(Reference GND)</w:t>
        </w:r>
      </w:ins>
    </w:p>
    <w:p w14:paraId="3B78E29D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11" w:author="Author"/>
          <w:color w:val="000000" w:themeColor="text1"/>
        </w:rPr>
        <w:pPrChange w:id="1712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13" w:author="Author">
        <w:r w:rsidRPr="00B90CC5">
          <w:rPr>
            <w:color w:val="000000" w:themeColor="text1"/>
          </w:rPr>
          <w:t>Port 164 (Type P)(Physical U2.VDD)(Side Die2)  (Net VDD)(Reference GND)</w:t>
        </w:r>
      </w:ins>
    </w:p>
    <w:p w14:paraId="279A7123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14" w:author="Author"/>
          <w:color w:val="000000" w:themeColor="text1"/>
        </w:rPr>
        <w:pPrChange w:id="1715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16" w:author="Author">
        <w:r w:rsidRPr="00B90CC5">
          <w:rPr>
            <w:color w:val="000000" w:themeColor="text1"/>
          </w:rPr>
          <w:t>Port 165 (Type P)(Physical U3.VDD)(Side Die3)  (Net VDD)(Reference GND)</w:t>
        </w:r>
      </w:ins>
    </w:p>
    <w:p w14:paraId="6AF305DB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17" w:author="Author"/>
          <w:color w:val="000000" w:themeColor="text1"/>
        </w:rPr>
        <w:pPrChange w:id="171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19" w:author="Author">
        <w:r w:rsidRPr="00B90CC5">
          <w:rPr>
            <w:color w:val="000000" w:themeColor="text1"/>
          </w:rPr>
          <w:t>Port 166 (Type P)(Physical VDD)   (Side EMDpin)(Net VDD)(Reference GND)</w:t>
        </w:r>
      </w:ins>
    </w:p>
    <w:p w14:paraId="0834A0F7" w14:textId="77777777" w:rsidR="00B90CC5" w:rsidRDefault="00B90CC5" w:rsidP="006908AA">
      <w:pPr>
        <w:pStyle w:val="HTMLPreformatted"/>
        <w:pBdr>
          <w:bottom w:val="single" w:sz="12" w:space="1" w:color="auto"/>
        </w:pBdr>
        <w:spacing w:before="0"/>
        <w:rPr>
          <w:ins w:id="1720" w:author="Author"/>
          <w:color w:val="000000" w:themeColor="text1"/>
        </w:rPr>
      </w:pPr>
      <w:ins w:id="1721" w:author="Author">
        <w:r w:rsidRPr="00B90CC5">
          <w:rPr>
            <w:color w:val="000000" w:themeColor="text1"/>
          </w:rPr>
          <w:t>[End Port Map]</w:t>
        </w:r>
      </w:ins>
    </w:p>
    <w:p w14:paraId="69D8F798" w14:textId="77777777" w:rsidR="009666BA" w:rsidRPr="00B90CC5" w:rsidRDefault="009666BA">
      <w:pPr>
        <w:pStyle w:val="HTMLPreformatted"/>
        <w:pBdr>
          <w:bottom w:val="single" w:sz="12" w:space="1" w:color="auto"/>
        </w:pBdr>
        <w:spacing w:before="0"/>
        <w:rPr>
          <w:ins w:id="1722" w:author="Author"/>
          <w:color w:val="000000" w:themeColor="text1"/>
        </w:rPr>
        <w:pPrChange w:id="1723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660FE7B0" w14:textId="77777777" w:rsidR="00B90CC5" w:rsidRPr="00B90CC5" w:rsidRDefault="00B90CC5" w:rsidP="006908AA">
      <w:pPr>
        <w:pStyle w:val="HTMLPreformatted"/>
        <w:pBdr>
          <w:bottom w:val="single" w:sz="12" w:space="1" w:color="auto"/>
        </w:pBdr>
        <w:spacing w:before="0"/>
        <w:rPr>
          <w:ins w:id="1724" w:author="Author"/>
          <w:color w:val="000000" w:themeColor="text1"/>
        </w:rPr>
      </w:pPr>
      <w:ins w:id="1725" w:author="Author">
        <w:r w:rsidRPr="00B90CC5">
          <w:rPr>
            <w:color w:val="000000" w:themeColor="text1"/>
          </w:rPr>
          <w:t xml:space="preserve">#6) An EMD model example with a single reference for all ports using </w:t>
        </w:r>
        <w:commentRangeStart w:id="1726"/>
        <w:r w:rsidRPr="00B90CC5">
          <w:rPr>
            <w:b/>
            <w:bCs/>
            <w:color w:val="000000" w:themeColor="text1"/>
          </w:rPr>
          <w:t>A_gnd</w:t>
        </w:r>
        <w:commentRangeEnd w:id="1726"/>
        <w:r w:rsidRPr="00B90CC5">
          <w:rPr>
            <w:color w:val="000000" w:themeColor="text1"/>
          </w:rPr>
          <w:commentReference w:id="1726"/>
        </w:r>
        <w:r w:rsidRPr="00B90CC5">
          <w:rPr>
            <w:color w:val="000000" w:themeColor="text1"/>
          </w:rPr>
          <w:t xml:space="preserve"> (This is currently the only referencing method supported by the EMD specification.  While legal in EMD files, </w:t>
        </w:r>
        <w:r w:rsidRPr="00B90CC5">
          <w:rPr>
            <w:b/>
            <w:bCs/>
            <w:color w:val="000000" w:themeColor="text1"/>
          </w:rPr>
          <w:t>it doesn’t define any EMD or Designator ground pins, leaving the Designator ground pins floating!</w:t>
        </w:r>
        <w:r w:rsidRPr="00B90CC5">
          <w:rPr>
            <w:color w:val="000000" w:themeColor="text1"/>
          </w:rPr>
          <w:t>):</w:t>
        </w:r>
      </w:ins>
    </w:p>
    <w:p w14:paraId="0B38417A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27" w:author="Author"/>
          <w:color w:val="000000" w:themeColor="text1"/>
        </w:rPr>
        <w:pPrChange w:id="1728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0834A670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29" w:author="Author"/>
          <w:color w:val="000000" w:themeColor="text1"/>
        </w:rPr>
        <w:pPrChange w:id="173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31" w:author="Author">
        <w:r w:rsidRPr="00B90CC5">
          <w:rPr>
            <w:color w:val="000000" w:themeColor="text1"/>
          </w:rPr>
          <w:t>[Begin Port Map]</w:t>
        </w:r>
      </w:ins>
    </w:p>
    <w:p w14:paraId="66E1C43E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32" w:author="Author"/>
          <w:color w:val="000000" w:themeColor="text1"/>
        </w:rPr>
        <w:pPrChange w:id="173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34" w:author="Author">
        <w:r w:rsidRPr="00B90CC5">
          <w:rPr>
            <w:color w:val="000000" w:themeColor="text1"/>
          </w:rPr>
          <w:t>Port 1   (Type S)(Physical U1.94)(Side Die1)  (Net A0)(Reference A_Gnd)</w:t>
        </w:r>
      </w:ins>
    </w:p>
    <w:p w14:paraId="7E326925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35" w:author="Author"/>
          <w:color w:val="000000" w:themeColor="text1"/>
        </w:rPr>
        <w:pPrChange w:id="1736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37" w:author="Author">
        <w:r w:rsidRPr="00B90CC5">
          <w:rPr>
            <w:color w:val="000000" w:themeColor="text1"/>
          </w:rPr>
          <w:lastRenderedPageBreak/>
          <w:t>Port 2   (Type S)(Physical U2.94)(Side Die2)  (Net A0)(Reference A_Gnd)</w:t>
        </w:r>
      </w:ins>
    </w:p>
    <w:p w14:paraId="6EF89C7C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38" w:author="Author"/>
          <w:color w:val="000000" w:themeColor="text1"/>
        </w:rPr>
        <w:pPrChange w:id="173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40" w:author="Author">
        <w:r w:rsidRPr="00B90CC5">
          <w:rPr>
            <w:color w:val="000000" w:themeColor="text1"/>
          </w:rPr>
          <w:t>Port 3   (Type S)(Physical U3.94)(Side Die3)  (Net A0)(Reference A_Gnd)</w:t>
        </w:r>
      </w:ins>
    </w:p>
    <w:p w14:paraId="52983E8D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41" w:author="Author"/>
          <w:color w:val="000000" w:themeColor="text1"/>
        </w:rPr>
        <w:pPrChange w:id="1742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43" w:author="Author">
        <w:r w:rsidRPr="00B90CC5">
          <w:rPr>
            <w:color w:val="000000" w:themeColor="text1"/>
          </w:rPr>
          <w:t>Port 4   (Type S)(Physical K2)   (Side EMDpin)(Net A0)(Reference A_Gnd)</w:t>
        </w:r>
      </w:ins>
    </w:p>
    <w:p w14:paraId="35A48AA7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44" w:author="Author"/>
          <w:color w:val="000000" w:themeColor="text1"/>
        </w:rPr>
        <w:pPrChange w:id="1745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46" w:author="Author">
        <w:r w:rsidRPr="00B90CC5">
          <w:rPr>
            <w:color w:val="000000" w:themeColor="text1"/>
          </w:rPr>
          <w:t>…</w:t>
        </w:r>
      </w:ins>
    </w:p>
    <w:p w14:paraId="046803EF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47" w:author="Author"/>
          <w:color w:val="000000" w:themeColor="text1"/>
        </w:rPr>
        <w:pPrChange w:id="174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49" w:author="Author">
        <w:r w:rsidRPr="00B90CC5">
          <w:rPr>
            <w:color w:val="000000" w:themeColor="text1"/>
          </w:rPr>
          <w:t>Port 7   (Type S)(Physical U1.95)(Side Die1)  (Net A1)(Reference A_Gnd)</w:t>
        </w:r>
      </w:ins>
    </w:p>
    <w:p w14:paraId="256BA471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50" w:author="Author"/>
          <w:color w:val="000000" w:themeColor="text1"/>
        </w:rPr>
        <w:pPrChange w:id="175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52" w:author="Author">
        <w:r w:rsidRPr="00B90CC5">
          <w:rPr>
            <w:color w:val="000000" w:themeColor="text1"/>
          </w:rPr>
          <w:t>Port 8   (Type S)(Physical U2.95)(Side Die2)  (Net A1)(Reference A_Gnd)</w:t>
        </w:r>
      </w:ins>
    </w:p>
    <w:p w14:paraId="2D905ADE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53" w:author="Author"/>
          <w:color w:val="000000" w:themeColor="text1"/>
        </w:rPr>
        <w:pPrChange w:id="175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55" w:author="Author">
        <w:r w:rsidRPr="00B90CC5">
          <w:rPr>
            <w:color w:val="000000" w:themeColor="text1"/>
          </w:rPr>
          <w:t>Port 9   (Type S)(Physical U3.95)(Side Die3)  (Net A1)(Reference A_Gnd)</w:t>
        </w:r>
      </w:ins>
    </w:p>
    <w:p w14:paraId="15FACBFF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56" w:author="Author"/>
          <w:color w:val="000000" w:themeColor="text1"/>
        </w:rPr>
        <w:pPrChange w:id="175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58" w:author="Author">
        <w:r w:rsidRPr="00B90CC5">
          <w:rPr>
            <w:color w:val="000000" w:themeColor="text1"/>
          </w:rPr>
          <w:t>Port 10  (Type S)(Physical J2)   (Side EMDpin)(Net A1)(Reference A_Gnd)</w:t>
        </w:r>
      </w:ins>
    </w:p>
    <w:p w14:paraId="5170A4D7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59" w:author="Author"/>
          <w:color w:val="000000" w:themeColor="text1"/>
        </w:rPr>
        <w:pPrChange w:id="176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61" w:author="Author">
        <w:r w:rsidRPr="00B90CC5">
          <w:rPr>
            <w:color w:val="000000" w:themeColor="text1"/>
          </w:rPr>
          <w:t>…</w:t>
        </w:r>
      </w:ins>
    </w:p>
    <w:p w14:paraId="6970B694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62" w:author="Author"/>
          <w:color w:val="000000" w:themeColor="text1"/>
        </w:rPr>
        <w:pPrChange w:id="176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64" w:author="Author">
        <w:r w:rsidRPr="00B90CC5">
          <w:rPr>
            <w:color w:val="000000" w:themeColor="text1"/>
          </w:rPr>
          <w:t>Port 121 (Type S)(Physical U1.71)(Side Die1)  (Net CLK_c)(Reference A_Gnd)(Diff_port 123)</w:t>
        </w:r>
      </w:ins>
    </w:p>
    <w:p w14:paraId="241929E1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65" w:author="Author"/>
          <w:color w:val="000000" w:themeColor="text1"/>
        </w:rPr>
        <w:pPrChange w:id="1766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67" w:author="Author">
        <w:r w:rsidRPr="00B90CC5">
          <w:rPr>
            <w:color w:val="000000" w:themeColor="text1"/>
          </w:rPr>
          <w:t>Port 122 (Type S)(Physical E2)   (Side EMDpin)(Net CLK_c)(Reference A_Gnd)(Diff_port 124)</w:t>
        </w:r>
      </w:ins>
    </w:p>
    <w:p w14:paraId="7468559B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68" w:author="Author"/>
          <w:color w:val="000000" w:themeColor="text1"/>
        </w:rPr>
        <w:pPrChange w:id="176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70" w:author="Author">
        <w:r w:rsidRPr="00B90CC5">
          <w:rPr>
            <w:color w:val="000000" w:themeColor="text1"/>
          </w:rPr>
          <w:t>Port 123 (Type S)(Physical U3.70)(Side Die1)  (Net CLK_t)(Reference A_Gnd)(Diff_port 121)</w:t>
        </w:r>
      </w:ins>
    </w:p>
    <w:p w14:paraId="61A91657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71" w:author="Author"/>
          <w:color w:val="000000" w:themeColor="text1"/>
        </w:rPr>
        <w:pPrChange w:id="1772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73" w:author="Author">
        <w:r w:rsidRPr="00B90CC5">
          <w:rPr>
            <w:color w:val="000000" w:themeColor="text1"/>
          </w:rPr>
          <w:t>Port 124 (Type S)(Physical D2)   (Side EMDpin)(Net CLK_t)(Reference A_Gnd)(Diff_port 122)</w:t>
        </w:r>
      </w:ins>
    </w:p>
    <w:p w14:paraId="2ECAEB56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74" w:author="Author"/>
          <w:color w:val="000000" w:themeColor="text1"/>
        </w:rPr>
        <w:pPrChange w:id="1775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76" w:author="Author">
        <w:r w:rsidRPr="00B90CC5">
          <w:rPr>
            <w:color w:val="000000" w:themeColor="text1"/>
          </w:rPr>
          <w:t>…</w:t>
        </w:r>
      </w:ins>
    </w:p>
    <w:p w14:paraId="39B31304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77" w:author="Author"/>
          <w:color w:val="000000" w:themeColor="text1"/>
        </w:rPr>
        <w:pPrChange w:id="177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79" w:author="Author">
        <w:r w:rsidRPr="00B90CC5">
          <w:rPr>
            <w:color w:val="000000" w:themeColor="text1"/>
          </w:rPr>
          <w:t>Port 163 (Type P)(Physical U1.VDD)(Side Die1)  (Net VDD)(Reference A_Gnd)</w:t>
        </w:r>
      </w:ins>
    </w:p>
    <w:p w14:paraId="25ED52F3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80" w:author="Author"/>
          <w:color w:val="000000" w:themeColor="text1"/>
        </w:rPr>
        <w:pPrChange w:id="178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82" w:author="Author">
        <w:r w:rsidRPr="00B90CC5">
          <w:rPr>
            <w:color w:val="000000" w:themeColor="text1"/>
          </w:rPr>
          <w:t>Port 164 (Type P)(Physical U2.VDD)(Side Die2)  (Net VDD)(Reference A_Gnd)</w:t>
        </w:r>
      </w:ins>
    </w:p>
    <w:p w14:paraId="1C940D98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83" w:author="Author"/>
          <w:color w:val="000000" w:themeColor="text1"/>
        </w:rPr>
        <w:pPrChange w:id="178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85" w:author="Author">
        <w:r w:rsidRPr="00B90CC5">
          <w:rPr>
            <w:color w:val="000000" w:themeColor="text1"/>
          </w:rPr>
          <w:t>Port 165 (Type P)(Physical U3.VDD)(Side Die3)  (Net VDD)(Reference A_Gnd)</w:t>
        </w:r>
      </w:ins>
    </w:p>
    <w:p w14:paraId="76DA4779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86" w:author="Author"/>
          <w:color w:val="000000" w:themeColor="text1"/>
        </w:rPr>
        <w:pPrChange w:id="178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788" w:author="Author">
        <w:r w:rsidRPr="00B90CC5">
          <w:rPr>
            <w:color w:val="000000" w:themeColor="text1"/>
          </w:rPr>
          <w:t>Port 166 (Type P)(Physical VDD)   (Side EMDpin)(Net VDD)(Reference A_Gnd)</w:t>
        </w:r>
      </w:ins>
    </w:p>
    <w:p w14:paraId="2EF4E332" w14:textId="77777777" w:rsidR="00B90CC5" w:rsidRDefault="00B90CC5" w:rsidP="006908AA">
      <w:pPr>
        <w:pStyle w:val="HTMLPreformatted"/>
        <w:pBdr>
          <w:bottom w:val="single" w:sz="12" w:space="1" w:color="auto"/>
        </w:pBdr>
        <w:spacing w:before="0"/>
        <w:rPr>
          <w:ins w:id="1789" w:author="Author"/>
          <w:color w:val="000000" w:themeColor="text1"/>
        </w:rPr>
      </w:pPr>
      <w:ins w:id="1790" w:author="Author">
        <w:r w:rsidRPr="00B90CC5">
          <w:rPr>
            <w:color w:val="000000" w:themeColor="text1"/>
          </w:rPr>
          <w:t>[End Port Map]</w:t>
        </w:r>
      </w:ins>
    </w:p>
    <w:p w14:paraId="028DF6BD" w14:textId="77777777" w:rsidR="009666BA" w:rsidRPr="00B90CC5" w:rsidRDefault="009666BA">
      <w:pPr>
        <w:pStyle w:val="HTMLPreformatted"/>
        <w:pBdr>
          <w:bottom w:val="single" w:sz="12" w:space="1" w:color="auto"/>
        </w:pBdr>
        <w:spacing w:before="0"/>
        <w:rPr>
          <w:ins w:id="1791" w:author="Author"/>
          <w:color w:val="000000" w:themeColor="text1"/>
        </w:rPr>
        <w:pPrChange w:id="1792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03BCC0EC" w14:textId="77777777" w:rsidR="00B90CC5" w:rsidRPr="00B90CC5" w:rsidRDefault="00B90CC5" w:rsidP="006908AA">
      <w:pPr>
        <w:pStyle w:val="HTMLPreformatted"/>
        <w:pBdr>
          <w:bottom w:val="single" w:sz="12" w:space="1" w:color="auto"/>
        </w:pBdr>
        <w:spacing w:before="0"/>
        <w:rPr>
          <w:ins w:id="1793" w:author="Author"/>
          <w:color w:val="000000" w:themeColor="text1"/>
        </w:rPr>
      </w:pPr>
      <w:ins w:id="1794" w:author="Author">
        <w:r w:rsidRPr="00B90CC5">
          <w:rPr>
            <w:color w:val="000000" w:themeColor="text1"/>
          </w:rPr>
          <w:t xml:space="preserve">#7) An EMD model example with a single reference for all ports using </w:t>
        </w:r>
        <w:commentRangeStart w:id="1795"/>
        <w:r w:rsidRPr="00B90CC5">
          <w:rPr>
            <w:b/>
            <w:bCs/>
            <w:color w:val="000000" w:themeColor="text1"/>
          </w:rPr>
          <w:t>A_gnd</w:t>
        </w:r>
        <w:commentRangeEnd w:id="1795"/>
        <w:r w:rsidRPr="00B90CC5">
          <w:rPr>
            <w:color w:val="000000" w:themeColor="text1"/>
          </w:rPr>
          <w:commentReference w:id="1795"/>
        </w:r>
        <w:r w:rsidRPr="00B90CC5">
          <w:rPr>
            <w:color w:val="000000" w:themeColor="text1"/>
          </w:rPr>
          <w:t xml:space="preserve"> and </w:t>
        </w:r>
        <w:r w:rsidRPr="00B90CC5">
          <w:rPr>
            <w:b/>
            <w:bCs/>
            <w:color w:val="000000" w:themeColor="text1"/>
          </w:rPr>
          <w:t>additional ports to connect the EMD and Designator ground pins</w:t>
        </w:r>
        <w:r w:rsidRPr="00B90CC5">
          <w:rPr>
            <w:color w:val="000000" w:themeColor="text1"/>
          </w:rPr>
          <w:t>.  (This is legal in EMD files and provides a complete definition for all EMD and Designator ground pins</w:t>
        </w:r>
        <w:r w:rsidRPr="00B90CC5">
          <w:rPr>
            <w:b/>
            <w:bCs/>
            <w:color w:val="000000" w:themeColor="text1"/>
          </w:rPr>
          <w:t>.)</w:t>
        </w:r>
        <w:r w:rsidRPr="00B90CC5">
          <w:rPr>
            <w:color w:val="000000" w:themeColor="text1"/>
          </w:rPr>
          <w:t>:</w:t>
        </w:r>
      </w:ins>
    </w:p>
    <w:p w14:paraId="7B41C358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96" w:author="Author"/>
          <w:color w:val="000000" w:themeColor="text1"/>
        </w:rPr>
        <w:pPrChange w:id="1797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24F00E37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798" w:author="Author"/>
          <w:color w:val="000000" w:themeColor="text1"/>
        </w:rPr>
        <w:pPrChange w:id="179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00" w:author="Author">
        <w:r w:rsidRPr="00B90CC5">
          <w:rPr>
            <w:color w:val="000000" w:themeColor="text1"/>
          </w:rPr>
          <w:t>[Begin Port Map]</w:t>
        </w:r>
      </w:ins>
    </w:p>
    <w:p w14:paraId="285E2894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01" w:author="Author"/>
          <w:color w:val="000000" w:themeColor="text1"/>
        </w:rPr>
        <w:pPrChange w:id="1802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03" w:author="Author">
        <w:r w:rsidRPr="00B90CC5">
          <w:rPr>
            <w:color w:val="000000" w:themeColor="text1"/>
          </w:rPr>
          <w:t>Port 1   (Type S)(Physical U1.94)(Side Die1)  (Net A0)(Reference A_Gnd)</w:t>
        </w:r>
      </w:ins>
    </w:p>
    <w:p w14:paraId="3F476C04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04" w:author="Author"/>
          <w:color w:val="000000" w:themeColor="text1"/>
        </w:rPr>
        <w:pPrChange w:id="1805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06" w:author="Author">
        <w:r w:rsidRPr="00B90CC5">
          <w:rPr>
            <w:color w:val="000000" w:themeColor="text1"/>
          </w:rPr>
          <w:t>Port 2   (Type S)(Physical U2.94)(Side Die2)  (Net A0)(Reference A_Gnd)</w:t>
        </w:r>
      </w:ins>
    </w:p>
    <w:p w14:paraId="32079C69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07" w:author="Author"/>
          <w:color w:val="000000" w:themeColor="text1"/>
        </w:rPr>
        <w:pPrChange w:id="180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09" w:author="Author">
        <w:r w:rsidRPr="00B90CC5">
          <w:rPr>
            <w:color w:val="000000" w:themeColor="text1"/>
          </w:rPr>
          <w:t>Port 3   (Type S)(Physical U3.94)(Side Die3)  (Net A0)(Reference A_Gnd)</w:t>
        </w:r>
      </w:ins>
    </w:p>
    <w:p w14:paraId="69084282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10" w:author="Author"/>
          <w:color w:val="000000" w:themeColor="text1"/>
        </w:rPr>
        <w:pPrChange w:id="181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12" w:author="Author">
        <w:r w:rsidRPr="00B90CC5">
          <w:rPr>
            <w:color w:val="000000" w:themeColor="text1"/>
          </w:rPr>
          <w:t>Port 4   (Type S)(Physical K2)   (Side EMDpin)(Net A0)(Reference A_Gnd)</w:t>
        </w:r>
      </w:ins>
    </w:p>
    <w:p w14:paraId="7CEC514F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13" w:author="Author"/>
          <w:color w:val="000000" w:themeColor="text1"/>
        </w:rPr>
        <w:pPrChange w:id="181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15" w:author="Author">
        <w:r w:rsidRPr="00B90CC5">
          <w:rPr>
            <w:color w:val="000000" w:themeColor="text1"/>
          </w:rPr>
          <w:t>…</w:t>
        </w:r>
      </w:ins>
    </w:p>
    <w:p w14:paraId="10F84CF9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16" w:author="Author"/>
          <w:color w:val="000000" w:themeColor="text1"/>
        </w:rPr>
        <w:pPrChange w:id="181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18" w:author="Author">
        <w:r w:rsidRPr="00B90CC5">
          <w:rPr>
            <w:color w:val="000000" w:themeColor="text1"/>
          </w:rPr>
          <w:t>Port 7   (Type S)(Physical U1.95)(Side Die1)  (Net A1)(Reference A_Gnd)</w:t>
        </w:r>
      </w:ins>
    </w:p>
    <w:p w14:paraId="20AD96F2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19" w:author="Author"/>
          <w:color w:val="000000" w:themeColor="text1"/>
        </w:rPr>
        <w:pPrChange w:id="182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21" w:author="Author">
        <w:r w:rsidRPr="00B90CC5">
          <w:rPr>
            <w:color w:val="000000" w:themeColor="text1"/>
          </w:rPr>
          <w:t>Port 8   (Type S)(Physical U2.95)(Side Die2)  (Net A1)(Reference A_Gnd)</w:t>
        </w:r>
      </w:ins>
    </w:p>
    <w:p w14:paraId="3E847504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22" w:author="Author"/>
          <w:color w:val="000000" w:themeColor="text1"/>
        </w:rPr>
        <w:pPrChange w:id="182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24" w:author="Author">
        <w:r w:rsidRPr="00B90CC5">
          <w:rPr>
            <w:color w:val="000000" w:themeColor="text1"/>
          </w:rPr>
          <w:t>Port 9   (Type S)(Physical U3.95)(Side Die3)  (Net A1)(Reference A_Gnd)</w:t>
        </w:r>
      </w:ins>
    </w:p>
    <w:p w14:paraId="7A89EFA5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25" w:author="Author"/>
          <w:color w:val="000000" w:themeColor="text1"/>
        </w:rPr>
        <w:pPrChange w:id="1826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27" w:author="Author">
        <w:r w:rsidRPr="00B90CC5">
          <w:rPr>
            <w:color w:val="000000" w:themeColor="text1"/>
          </w:rPr>
          <w:t>Port 10  (Type S)(Physical J2)   (Side EMDpin)(Net A1)(Reference A_Gnd)</w:t>
        </w:r>
      </w:ins>
    </w:p>
    <w:p w14:paraId="18BB7AF0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28" w:author="Author"/>
          <w:color w:val="000000" w:themeColor="text1"/>
        </w:rPr>
        <w:pPrChange w:id="182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30" w:author="Author">
        <w:r w:rsidRPr="00B90CC5">
          <w:rPr>
            <w:color w:val="000000" w:themeColor="text1"/>
          </w:rPr>
          <w:t>…</w:t>
        </w:r>
      </w:ins>
    </w:p>
    <w:p w14:paraId="6B681589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31" w:author="Author"/>
          <w:color w:val="000000" w:themeColor="text1"/>
        </w:rPr>
        <w:pPrChange w:id="1832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33" w:author="Author">
        <w:r w:rsidRPr="00B90CC5">
          <w:rPr>
            <w:color w:val="000000" w:themeColor="text1"/>
          </w:rPr>
          <w:t>Port 121 (Type S)(Physical U1.71)(Side Die1)  (Net CLK_c)(Reference A_Gnd)(Diff_port 123)</w:t>
        </w:r>
      </w:ins>
    </w:p>
    <w:p w14:paraId="130F2C7F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34" w:author="Author"/>
          <w:color w:val="000000" w:themeColor="text1"/>
        </w:rPr>
        <w:pPrChange w:id="1835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36" w:author="Author">
        <w:r w:rsidRPr="00B90CC5">
          <w:rPr>
            <w:color w:val="000000" w:themeColor="text1"/>
          </w:rPr>
          <w:t>Port 122 (Type S)(Physical E2)   (Side EMDpin)(Net CLK_c)(Reference A_Gnd)(Diff_port 124)</w:t>
        </w:r>
      </w:ins>
    </w:p>
    <w:p w14:paraId="482AC433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37" w:author="Author"/>
          <w:color w:val="000000" w:themeColor="text1"/>
        </w:rPr>
        <w:pPrChange w:id="183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39" w:author="Author">
        <w:r w:rsidRPr="00B90CC5">
          <w:rPr>
            <w:color w:val="000000" w:themeColor="text1"/>
          </w:rPr>
          <w:t>Port 123 (Type S)(Physical U3.70)(Side Die1)  (Net CLK_t)(Reference A_Gnd)(Diff_port 121)</w:t>
        </w:r>
      </w:ins>
    </w:p>
    <w:p w14:paraId="2BB5BDFB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40" w:author="Author"/>
          <w:color w:val="000000" w:themeColor="text1"/>
        </w:rPr>
        <w:pPrChange w:id="184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42" w:author="Author">
        <w:r w:rsidRPr="00B90CC5">
          <w:rPr>
            <w:color w:val="000000" w:themeColor="text1"/>
          </w:rPr>
          <w:t>Port 124 (Type S)(Physical D2)   (Side EMDpin)(Net CLK_t)(Reference A_Gnd)(Diff_port 122)</w:t>
        </w:r>
      </w:ins>
    </w:p>
    <w:p w14:paraId="76461DC6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43" w:author="Author"/>
          <w:color w:val="000000" w:themeColor="text1"/>
        </w:rPr>
        <w:pPrChange w:id="184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45" w:author="Author">
        <w:r w:rsidRPr="00B90CC5">
          <w:rPr>
            <w:color w:val="000000" w:themeColor="text1"/>
          </w:rPr>
          <w:t>…</w:t>
        </w:r>
      </w:ins>
    </w:p>
    <w:p w14:paraId="7AF11BBA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46" w:author="Author"/>
          <w:color w:val="000000" w:themeColor="text1"/>
        </w:rPr>
        <w:pPrChange w:id="184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48" w:author="Author">
        <w:r w:rsidRPr="00B90CC5">
          <w:rPr>
            <w:color w:val="000000" w:themeColor="text1"/>
          </w:rPr>
          <w:t>Port 163 (Type P)(Physical U1.VDD)(Side Die1)  (Net VDD)(Reference A_Gnd)</w:t>
        </w:r>
      </w:ins>
    </w:p>
    <w:p w14:paraId="0EC1B6DE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49" w:author="Author"/>
          <w:color w:val="000000" w:themeColor="text1"/>
        </w:rPr>
        <w:pPrChange w:id="185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51" w:author="Author">
        <w:r w:rsidRPr="00B90CC5">
          <w:rPr>
            <w:color w:val="000000" w:themeColor="text1"/>
          </w:rPr>
          <w:t>Port 164 (Type P)(Physical U2.VDD)(Side Die2)  (Net VDD)(Reference A_Gnd)</w:t>
        </w:r>
      </w:ins>
    </w:p>
    <w:p w14:paraId="389125B6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52" w:author="Author"/>
          <w:color w:val="000000" w:themeColor="text1"/>
        </w:rPr>
        <w:pPrChange w:id="185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54" w:author="Author">
        <w:r w:rsidRPr="00B90CC5">
          <w:rPr>
            <w:color w:val="000000" w:themeColor="text1"/>
          </w:rPr>
          <w:t>Port 165 (Type P)(Physical U3.VDD)(Side Die3)  (Net VDD)(Reference A_Gnd)</w:t>
        </w:r>
      </w:ins>
    </w:p>
    <w:p w14:paraId="33608066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55" w:author="Author"/>
          <w:color w:val="000000" w:themeColor="text1"/>
        </w:rPr>
        <w:pPrChange w:id="1856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57" w:author="Author">
        <w:r w:rsidRPr="00B90CC5">
          <w:rPr>
            <w:color w:val="000000" w:themeColor="text1"/>
          </w:rPr>
          <w:t>Port 166 (Type P)(Physical VDD)   (Side EMDpin)(Net VDD)(Reference A_Gnd)</w:t>
        </w:r>
      </w:ins>
    </w:p>
    <w:p w14:paraId="182A9542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58" w:author="Author"/>
          <w:color w:val="000000" w:themeColor="text1"/>
        </w:rPr>
        <w:pPrChange w:id="185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60" w:author="Author">
        <w:r w:rsidRPr="00B90CC5">
          <w:rPr>
            <w:color w:val="000000" w:themeColor="text1"/>
          </w:rPr>
          <w:t>…</w:t>
        </w:r>
      </w:ins>
    </w:p>
    <w:p w14:paraId="34ACD467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61" w:author="Author"/>
          <w:color w:val="000000" w:themeColor="text1"/>
        </w:rPr>
        <w:pPrChange w:id="1862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63" w:author="Author">
        <w:r w:rsidRPr="00B90CC5">
          <w:rPr>
            <w:color w:val="000000" w:themeColor="text1"/>
          </w:rPr>
          <w:t>Port 200 (Type P)(Physical U1.GND)(Side Die1)  (Net GND)(Reference A_Gnd)</w:t>
        </w:r>
      </w:ins>
    </w:p>
    <w:p w14:paraId="655D3B92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64" w:author="Author"/>
          <w:color w:val="000000" w:themeColor="text1"/>
        </w:rPr>
        <w:pPrChange w:id="1865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66" w:author="Author">
        <w:r w:rsidRPr="00B90CC5">
          <w:rPr>
            <w:color w:val="000000" w:themeColor="text1"/>
          </w:rPr>
          <w:t>Port 201 (Type P)(Physical U2.GND)(Side Die2)  (Net GND)(Reference A_Gnd)</w:t>
        </w:r>
      </w:ins>
    </w:p>
    <w:p w14:paraId="44C34D2B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67" w:author="Author"/>
          <w:color w:val="000000" w:themeColor="text1"/>
        </w:rPr>
        <w:pPrChange w:id="186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69" w:author="Author">
        <w:r w:rsidRPr="00B90CC5">
          <w:rPr>
            <w:color w:val="000000" w:themeColor="text1"/>
          </w:rPr>
          <w:lastRenderedPageBreak/>
          <w:t>Port 202 (Type P)(Physical U3.GND)(Side Die3)  (Net GND)(Reference A_Gnd)</w:t>
        </w:r>
      </w:ins>
    </w:p>
    <w:p w14:paraId="13745180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70" w:author="Author"/>
          <w:color w:val="000000" w:themeColor="text1"/>
        </w:rPr>
        <w:pPrChange w:id="187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72" w:author="Author">
        <w:r w:rsidRPr="00B90CC5">
          <w:rPr>
            <w:color w:val="000000" w:themeColor="text1"/>
          </w:rPr>
          <w:t>Port 203 (Type P)(Physical GND)   (Side EMDpin)(Net GND)(Reference A_Gnd)</w:t>
        </w:r>
      </w:ins>
    </w:p>
    <w:p w14:paraId="70675E09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73" w:author="Author"/>
          <w:color w:val="000000" w:themeColor="text1"/>
        </w:rPr>
        <w:pPrChange w:id="187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75" w:author="Author">
        <w:r w:rsidRPr="00B90CC5">
          <w:rPr>
            <w:color w:val="000000" w:themeColor="text1"/>
          </w:rPr>
          <w:t>[End Port Map]</w:t>
        </w:r>
      </w:ins>
    </w:p>
    <w:p w14:paraId="488F647F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76" w:author="Author"/>
          <w:color w:val="000000" w:themeColor="text1"/>
        </w:rPr>
        <w:pPrChange w:id="1877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400F4543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78" w:author="Author"/>
          <w:color w:val="000000" w:themeColor="text1"/>
        </w:rPr>
        <w:pPrChange w:id="187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80" w:author="Author">
        <w:r w:rsidRPr="00B90CC5">
          <w:rPr>
            <w:color w:val="000000" w:themeColor="text1"/>
          </w:rPr>
          <w:t xml:space="preserve">#8) A Package example with pin rail grouping and using </w:t>
        </w:r>
        <w:commentRangeStart w:id="1881"/>
        <w:r w:rsidRPr="00B90CC5">
          <w:rPr>
            <w:b/>
            <w:bCs/>
            <w:color w:val="000000" w:themeColor="text1"/>
          </w:rPr>
          <w:t>pad names</w:t>
        </w:r>
        <w:commentRangeEnd w:id="1881"/>
        <w:r w:rsidRPr="00B90CC5">
          <w:rPr>
            <w:color w:val="000000" w:themeColor="text1"/>
          </w:rPr>
          <w:commentReference w:id="1881"/>
        </w:r>
        <w:r w:rsidRPr="00B90CC5">
          <w:rPr>
            <w:b/>
            <w:bCs/>
            <w:color w:val="000000" w:themeColor="text1"/>
          </w:rPr>
          <w:t xml:space="preserve"> </w:t>
        </w:r>
        <w:r w:rsidRPr="00B90CC5">
          <w:rPr>
            <w:color w:val="000000" w:themeColor="text1"/>
          </w:rPr>
          <w:t>(the model is between pin and pad):</w:t>
        </w:r>
      </w:ins>
    </w:p>
    <w:p w14:paraId="24E0EF1D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82" w:author="Author"/>
          <w:color w:val="000000" w:themeColor="text1"/>
        </w:rPr>
        <w:pPrChange w:id="1883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6441E1DB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84" w:author="Author"/>
          <w:color w:val="000000" w:themeColor="text1"/>
        </w:rPr>
        <w:pPrChange w:id="1885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86" w:author="Author">
        <w:r w:rsidRPr="00B90CC5">
          <w:rPr>
            <w:color w:val="000000" w:themeColor="text1"/>
          </w:rPr>
          <w:t>[Begin Port Map]</w:t>
        </w:r>
      </w:ins>
    </w:p>
    <w:p w14:paraId="4E8282D9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87" w:author="Author"/>
          <w:color w:val="000000" w:themeColor="text1"/>
        </w:rPr>
        <w:pPrChange w:id="188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89" w:author="Author">
        <w:r w:rsidRPr="00B90CC5">
          <w:rPr>
            <w:color w:val="000000" w:themeColor="text1"/>
          </w:rPr>
          <w:t>Port 1   (Type S)(Physical A7)(Side Pin_IO)   (Net DM_n)(Reference A_gnd)</w:t>
        </w:r>
      </w:ins>
    </w:p>
    <w:p w14:paraId="7FE29512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90" w:author="Author"/>
          <w:color w:val="000000" w:themeColor="text1"/>
        </w:rPr>
        <w:pPrChange w:id="189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92" w:author="Author">
        <w:r w:rsidRPr="00B90CC5">
          <w:rPr>
            <w:color w:val="000000" w:themeColor="text1"/>
          </w:rPr>
          <w:t>Port 2   (Type S)(Physical A7)(Side Pad_IO)   (Net DM_n)(Reference A_gnd)</w:t>
        </w:r>
      </w:ins>
    </w:p>
    <w:p w14:paraId="327DD65D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93" w:author="Author"/>
          <w:color w:val="000000" w:themeColor="text1"/>
        </w:rPr>
        <w:pPrChange w:id="189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95" w:author="Author">
        <w:r w:rsidRPr="00B90CC5">
          <w:rPr>
            <w:color w:val="000000" w:themeColor="text1"/>
          </w:rPr>
          <w:t>Port 3   (Type S)(Physical C2)(Side Pin_IO)   (Net DQ0) (Reference A_gnd)</w:t>
        </w:r>
      </w:ins>
    </w:p>
    <w:p w14:paraId="20958D52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96" w:author="Author"/>
          <w:color w:val="000000" w:themeColor="text1"/>
        </w:rPr>
        <w:pPrChange w:id="189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898" w:author="Author">
        <w:r w:rsidRPr="00B90CC5">
          <w:rPr>
            <w:color w:val="000000" w:themeColor="text1"/>
          </w:rPr>
          <w:t>Port 4   (Type S)(Physical C2)(Side Pad_IO)   (Net DQ0) (Reference A_gnd)</w:t>
        </w:r>
      </w:ins>
    </w:p>
    <w:p w14:paraId="245B4CF8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899" w:author="Author"/>
          <w:color w:val="000000" w:themeColor="text1"/>
        </w:rPr>
        <w:pPrChange w:id="190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01" w:author="Author">
        <w:r w:rsidRPr="00B90CC5">
          <w:rPr>
            <w:color w:val="000000" w:themeColor="text1"/>
          </w:rPr>
          <w:t>Port 5   (Type S)(Physical B7)(Side Pin_IO)   (Net DQ1) (Reference A_gnd)</w:t>
        </w:r>
      </w:ins>
    </w:p>
    <w:p w14:paraId="5DA49930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02" w:author="Author"/>
          <w:color w:val="000000" w:themeColor="text1"/>
        </w:rPr>
        <w:pPrChange w:id="190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04" w:author="Author">
        <w:r w:rsidRPr="00B90CC5">
          <w:rPr>
            <w:color w:val="000000" w:themeColor="text1"/>
          </w:rPr>
          <w:t>Port 6   (Type S)(Physical B7)(Side Pad_IO)   (Net DQ1) (Reference A_gnd)</w:t>
        </w:r>
      </w:ins>
    </w:p>
    <w:p w14:paraId="0E95B124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05" w:author="Author"/>
          <w:color w:val="000000" w:themeColor="text1"/>
        </w:rPr>
        <w:pPrChange w:id="1906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07" w:author="Author">
        <w:r w:rsidRPr="00B90CC5">
          <w:rPr>
            <w:color w:val="000000" w:themeColor="text1"/>
          </w:rPr>
          <w:t>Port 7   (Type S)(Physical D3)(Side Pin_IO)   (Net DQ2) (Reference A_gnd)</w:t>
        </w:r>
      </w:ins>
    </w:p>
    <w:p w14:paraId="1FB9585E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08" w:author="Author"/>
          <w:color w:val="000000" w:themeColor="text1"/>
        </w:rPr>
        <w:pPrChange w:id="190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10" w:author="Author">
        <w:r w:rsidRPr="00B90CC5">
          <w:rPr>
            <w:color w:val="000000" w:themeColor="text1"/>
          </w:rPr>
          <w:t>Port 8   (Type S)(Physical D3)(Side Pad_IO)   (Net DQ2) (Reference A_gnd)</w:t>
        </w:r>
      </w:ins>
    </w:p>
    <w:p w14:paraId="247FE105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11" w:author="Author"/>
          <w:color w:val="000000" w:themeColor="text1"/>
        </w:rPr>
        <w:pPrChange w:id="1912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58E8529C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13" w:author="Author"/>
          <w:color w:val="000000" w:themeColor="text1"/>
        </w:rPr>
        <w:pPrChange w:id="191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15" w:author="Author">
        <w:r w:rsidRPr="00B90CC5">
          <w:rPr>
            <w:color w:val="000000" w:themeColor="text1"/>
          </w:rPr>
          <w:t>Port 9   (Type S)(Physical B3)(Side Pin_IO)   (Net DQS_c)(Reference A_gnd) (Diff_port 11)</w:t>
        </w:r>
      </w:ins>
    </w:p>
    <w:p w14:paraId="63B603AF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16" w:author="Author"/>
          <w:color w:val="000000" w:themeColor="text1"/>
        </w:rPr>
        <w:pPrChange w:id="191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18" w:author="Author">
        <w:r w:rsidRPr="00B90CC5">
          <w:rPr>
            <w:color w:val="000000" w:themeColor="text1"/>
          </w:rPr>
          <w:t>Port 10  (Type S)(Physical B3)(Side Pad_IO)   (Net DQS_c)(Reference A_gnd) (Diff_port 12)</w:t>
        </w:r>
      </w:ins>
    </w:p>
    <w:p w14:paraId="58B848AF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19" w:author="Author"/>
          <w:color w:val="000000" w:themeColor="text1"/>
        </w:rPr>
        <w:pPrChange w:id="192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21" w:author="Author">
        <w:r w:rsidRPr="00B90CC5">
          <w:rPr>
            <w:color w:val="000000" w:themeColor="text1"/>
          </w:rPr>
          <w:t>Port 11  (Type S)(Physical C3)(Side Pin_IO)   (Net DQS_t)(Reference A_gnd) (Diff_port 9)</w:t>
        </w:r>
      </w:ins>
    </w:p>
    <w:p w14:paraId="30C941EF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22" w:author="Author"/>
          <w:color w:val="000000" w:themeColor="text1"/>
        </w:rPr>
        <w:pPrChange w:id="192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24" w:author="Author">
        <w:r w:rsidRPr="00B90CC5">
          <w:rPr>
            <w:color w:val="000000" w:themeColor="text1"/>
          </w:rPr>
          <w:t>Port 12  (Type S)(Physical C3)(Side Pad_IO)   (Net DQS_t)(Reference A_gnd) (Diff_port 10)</w:t>
        </w:r>
      </w:ins>
    </w:p>
    <w:p w14:paraId="33F337EE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25" w:author="Author"/>
          <w:color w:val="000000" w:themeColor="text1"/>
        </w:rPr>
        <w:pPrChange w:id="1926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14B57197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27" w:author="Author"/>
          <w:color w:val="000000" w:themeColor="text1"/>
        </w:rPr>
        <w:pPrChange w:id="192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29" w:author="Author">
        <w:r w:rsidRPr="00B90CC5">
          <w:rPr>
            <w:color w:val="000000" w:themeColor="text1"/>
          </w:rPr>
          <w:t>Port 13  (Type P)(Physical VDDQ)       (Side Pin_Rail)(Net VDDQ)(Reference A_gnd)</w:t>
        </w:r>
      </w:ins>
    </w:p>
    <w:p w14:paraId="0FD37650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30" w:author="Author"/>
          <w:color w:val="000000" w:themeColor="text1"/>
        </w:rPr>
        <w:pPrChange w:id="193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32" w:author="Author">
        <w:r w:rsidRPr="00B90CC5">
          <w:rPr>
            <w:color w:val="000000" w:themeColor="text1"/>
          </w:rPr>
          <w:t>Port 14  (Type P)(Physical VDDQ_DIE-4) (Side Pad_Rail)(Net VDDQ)(Reference A_gnd)</w:t>
        </w:r>
      </w:ins>
    </w:p>
    <w:p w14:paraId="3E6EA757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33" w:author="Author"/>
          <w:color w:val="000000" w:themeColor="text1"/>
        </w:rPr>
        <w:pPrChange w:id="193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35" w:author="Author">
        <w:r w:rsidRPr="00B90CC5">
          <w:rPr>
            <w:color w:val="000000" w:themeColor="text1"/>
          </w:rPr>
          <w:t>Port 15  (Type P)(Physical VDDQ_DIE-8) (Side Pad_Rail)(Net VDDQ)(Reference A_gnd)</w:t>
        </w:r>
      </w:ins>
    </w:p>
    <w:p w14:paraId="36168B00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36" w:author="Author"/>
          <w:color w:val="000000" w:themeColor="text1"/>
        </w:rPr>
        <w:pPrChange w:id="193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38" w:author="Author">
        <w:r w:rsidRPr="00B90CC5">
          <w:rPr>
            <w:color w:val="000000" w:themeColor="text1"/>
          </w:rPr>
          <w:t>Port 16  (Type P)(Physical VDDQ_DIE-13)(Side Pad_Rail)(Net VDDQ)(Reference A_gnd)</w:t>
        </w:r>
      </w:ins>
    </w:p>
    <w:p w14:paraId="19DF430A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39" w:author="Author"/>
          <w:color w:val="000000" w:themeColor="text1"/>
        </w:rPr>
        <w:pPrChange w:id="1940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251B876A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41" w:author="Author"/>
          <w:color w:val="000000" w:themeColor="text1"/>
        </w:rPr>
        <w:pPrChange w:id="1942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43" w:author="Author">
        <w:r w:rsidRPr="00B90CC5">
          <w:rPr>
            <w:color w:val="000000" w:themeColor="text1"/>
          </w:rPr>
          <w:t>Port 17  (Type P)(Physical VSS)        (Side Pin_Rail)(Net VSS) (Reference A_gnd)</w:t>
        </w:r>
      </w:ins>
    </w:p>
    <w:p w14:paraId="2C26AA80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44" w:author="Author"/>
          <w:color w:val="000000" w:themeColor="text1"/>
        </w:rPr>
        <w:pPrChange w:id="1945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46" w:author="Author">
        <w:r w:rsidRPr="00B90CC5">
          <w:rPr>
            <w:color w:val="000000" w:themeColor="text1"/>
          </w:rPr>
          <w:t>Port 18  (Type P)(Physical VSS_DIE-2)  (Side Pad_Rail)(Net VSS) (Reference A_gnd)</w:t>
        </w:r>
      </w:ins>
    </w:p>
    <w:p w14:paraId="6267C4CB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47" w:author="Author"/>
          <w:color w:val="000000" w:themeColor="text1"/>
        </w:rPr>
        <w:pPrChange w:id="194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49" w:author="Author">
        <w:r w:rsidRPr="00B90CC5">
          <w:rPr>
            <w:color w:val="000000" w:themeColor="text1"/>
          </w:rPr>
          <w:t>Port 19  (Type P)(Physical VSS_DIE-6)  (Side Pad_Rail)(Net VSS) (Reference A_gnd)</w:t>
        </w:r>
      </w:ins>
    </w:p>
    <w:p w14:paraId="41F586D9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50" w:author="Author"/>
          <w:color w:val="000000" w:themeColor="text1"/>
        </w:rPr>
        <w:pPrChange w:id="195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52" w:author="Author">
        <w:r w:rsidRPr="00B90CC5">
          <w:rPr>
            <w:color w:val="000000" w:themeColor="text1"/>
          </w:rPr>
          <w:t>Port 20  (Type P)(Physical VSS_DIE-10) (Side Pad_Rail)(Net VSS) (Reference A_gnd)</w:t>
        </w:r>
      </w:ins>
    </w:p>
    <w:p w14:paraId="03430A47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53" w:author="Author"/>
          <w:color w:val="000000" w:themeColor="text1"/>
        </w:rPr>
        <w:pPrChange w:id="195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55" w:author="Author">
        <w:r w:rsidRPr="00B90CC5">
          <w:rPr>
            <w:color w:val="000000" w:themeColor="text1"/>
          </w:rPr>
          <w:t>[End Port Map]</w:t>
        </w:r>
      </w:ins>
    </w:p>
    <w:p w14:paraId="3DEDF84C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56" w:author="Author"/>
          <w:color w:val="000000" w:themeColor="text1"/>
        </w:rPr>
        <w:pPrChange w:id="1957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6D5B3F6B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58" w:author="Author"/>
          <w:color w:val="000000" w:themeColor="text1"/>
        </w:rPr>
        <w:pPrChange w:id="195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60" w:author="Author">
        <w:r w:rsidRPr="00B90CC5">
          <w:rPr>
            <w:color w:val="000000" w:themeColor="text1"/>
          </w:rPr>
          <w:t xml:space="preserve">#9) An On-die interconnect example using </w:t>
        </w:r>
        <w:commentRangeStart w:id="1961"/>
        <w:r w:rsidRPr="00B90CC5">
          <w:rPr>
            <w:b/>
            <w:bCs/>
            <w:color w:val="000000" w:themeColor="text1"/>
          </w:rPr>
          <w:t>pad names and buffer terminals</w:t>
        </w:r>
        <w:commentRangeEnd w:id="1961"/>
        <w:r w:rsidRPr="00B90CC5">
          <w:rPr>
            <w:color w:val="000000" w:themeColor="text1"/>
          </w:rPr>
          <w:commentReference w:id="1961"/>
        </w:r>
        <w:r w:rsidRPr="00B90CC5">
          <w:rPr>
            <w:color w:val="000000" w:themeColor="text1"/>
          </w:rPr>
          <w:t xml:space="preserve"> – without grouping</w:t>
        </w:r>
        <w:r w:rsidRPr="00B90CC5">
          <w:rPr>
            <w:color w:val="000000" w:themeColor="text1"/>
          </w:rPr>
          <w:br/>
        </w:r>
      </w:ins>
    </w:p>
    <w:p w14:paraId="609CEB79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62" w:author="Author"/>
          <w:color w:val="000000" w:themeColor="text1"/>
        </w:rPr>
        <w:pPrChange w:id="196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64" w:author="Author">
        <w:r w:rsidRPr="00B90CC5">
          <w:rPr>
            <w:color w:val="000000" w:themeColor="text1"/>
          </w:rPr>
          <w:t>(the model is between pad and buffer terminals):</w:t>
        </w:r>
      </w:ins>
    </w:p>
    <w:p w14:paraId="7F0267AE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65" w:author="Author"/>
          <w:color w:val="000000" w:themeColor="text1"/>
        </w:rPr>
        <w:pPrChange w:id="1966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1A507F8A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67" w:author="Author"/>
          <w:color w:val="000000" w:themeColor="text1"/>
        </w:rPr>
        <w:pPrChange w:id="196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69" w:author="Author">
        <w:r w:rsidRPr="00B90CC5">
          <w:rPr>
            <w:color w:val="000000" w:themeColor="text1"/>
          </w:rPr>
          <w:t>[Begin Port Map]</w:t>
        </w:r>
      </w:ins>
    </w:p>
    <w:p w14:paraId="1D399864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70" w:author="Author"/>
          <w:color w:val="000000" w:themeColor="text1"/>
        </w:rPr>
        <w:pPrChange w:id="197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72" w:author="Author">
        <w:r w:rsidRPr="00B90CC5">
          <w:rPr>
            <w:color w:val="000000" w:themeColor="text1"/>
          </w:rPr>
          <w:t>Port 1   (Type S)(Physical A7)(Side Pad_IO)   (Net DM_n)(Reference A_gnd)</w:t>
        </w:r>
      </w:ins>
    </w:p>
    <w:p w14:paraId="45980434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73" w:author="Author"/>
          <w:color w:val="000000" w:themeColor="text1"/>
        </w:rPr>
        <w:pPrChange w:id="197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75" w:author="Author">
        <w:r w:rsidRPr="00B90CC5">
          <w:rPr>
            <w:color w:val="000000" w:themeColor="text1"/>
          </w:rPr>
          <w:t>Port 2   (Type S)(Physical A7)(Side Buf_IO)   (Net DM_n)(Reference A_gnd)</w:t>
        </w:r>
      </w:ins>
    </w:p>
    <w:p w14:paraId="73E60A7E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76" w:author="Author"/>
          <w:color w:val="000000" w:themeColor="text1"/>
        </w:rPr>
        <w:pPrChange w:id="197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78" w:author="Author">
        <w:r w:rsidRPr="00B90CC5">
          <w:rPr>
            <w:color w:val="000000" w:themeColor="text1"/>
          </w:rPr>
          <w:t>Port 3   (Type P)(Physical A7)(Side Buf_PUref)(Net DM_n)(Reference A_gnd)</w:t>
        </w:r>
      </w:ins>
    </w:p>
    <w:p w14:paraId="5B2D682D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79" w:author="Author"/>
          <w:color w:val="000000" w:themeColor="text1"/>
        </w:rPr>
        <w:pPrChange w:id="198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81" w:author="Author">
        <w:r w:rsidRPr="00B90CC5">
          <w:rPr>
            <w:color w:val="000000" w:themeColor="text1"/>
          </w:rPr>
          <w:t>Port 4   (Type P)(Physical A7)(Side Buf_PDref)(Net DM_n)(Reference A_gnd)</w:t>
        </w:r>
      </w:ins>
    </w:p>
    <w:p w14:paraId="78026F78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82" w:author="Author"/>
          <w:color w:val="000000" w:themeColor="text1"/>
        </w:rPr>
        <w:pPrChange w:id="198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84" w:author="Author">
        <w:r w:rsidRPr="00B90CC5">
          <w:rPr>
            <w:color w:val="000000" w:themeColor="text1"/>
          </w:rPr>
          <w:t>Port 5   (Type S)(Physical C2)(Side Pad_IO)   (Net DQ0) (Reference A_gnd)</w:t>
        </w:r>
      </w:ins>
    </w:p>
    <w:p w14:paraId="107B48BB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85" w:author="Author"/>
          <w:color w:val="000000" w:themeColor="text1"/>
        </w:rPr>
        <w:pPrChange w:id="1986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87" w:author="Author">
        <w:r w:rsidRPr="00B90CC5">
          <w:rPr>
            <w:color w:val="000000" w:themeColor="text1"/>
          </w:rPr>
          <w:lastRenderedPageBreak/>
          <w:t>Port 6   (Type S)(Physical C2)(Side Buf_IO)   (Net DQ0) (Reference A_gnd)</w:t>
        </w:r>
      </w:ins>
    </w:p>
    <w:p w14:paraId="64A1E468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88" w:author="Author"/>
          <w:color w:val="000000" w:themeColor="text1"/>
        </w:rPr>
        <w:pPrChange w:id="198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90" w:author="Author">
        <w:r w:rsidRPr="00B90CC5">
          <w:rPr>
            <w:color w:val="000000" w:themeColor="text1"/>
          </w:rPr>
          <w:t>Port 7   (Type P)(Physical C2)(Side Buf_PUref)(Net DQ0) (Reference A_gnd)</w:t>
        </w:r>
      </w:ins>
    </w:p>
    <w:p w14:paraId="31C445A5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91" w:author="Author"/>
          <w:color w:val="000000" w:themeColor="text1"/>
        </w:rPr>
        <w:pPrChange w:id="1992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93" w:author="Author">
        <w:r w:rsidRPr="00B90CC5">
          <w:rPr>
            <w:color w:val="000000" w:themeColor="text1"/>
          </w:rPr>
          <w:t>Port 8   (Type P)(Physical C2)(Side Buf_PDref)(Net DQ0) (Reference A_gnd)</w:t>
        </w:r>
      </w:ins>
    </w:p>
    <w:p w14:paraId="51B098F1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94" w:author="Author"/>
          <w:color w:val="000000" w:themeColor="text1"/>
        </w:rPr>
        <w:pPrChange w:id="1995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96" w:author="Author">
        <w:r w:rsidRPr="00B90CC5">
          <w:rPr>
            <w:color w:val="000000" w:themeColor="text1"/>
          </w:rPr>
          <w:t>Port 9   (Type S)(Physical B7)(Side Pad_IO)   (Net DQ1) (Reference A_gnd)</w:t>
        </w:r>
      </w:ins>
    </w:p>
    <w:p w14:paraId="7EE832C2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1997" w:author="Author"/>
          <w:color w:val="000000" w:themeColor="text1"/>
        </w:rPr>
        <w:pPrChange w:id="199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1999" w:author="Author">
        <w:r w:rsidRPr="00B90CC5">
          <w:rPr>
            <w:color w:val="000000" w:themeColor="text1"/>
          </w:rPr>
          <w:t>Port 10  (Type S)(Physical B7)(Side Buf_IO)   (Net DQ1) (Reference A_gnd)</w:t>
        </w:r>
      </w:ins>
    </w:p>
    <w:p w14:paraId="2CF03B2F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00" w:author="Author"/>
          <w:color w:val="000000" w:themeColor="text1"/>
        </w:rPr>
        <w:pPrChange w:id="200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2002" w:author="Author">
        <w:r w:rsidRPr="00B90CC5">
          <w:rPr>
            <w:color w:val="000000" w:themeColor="text1"/>
          </w:rPr>
          <w:t>Port 11  (Type P)(Physical B7)(Side Buf_PUref)(Net DQ1) (Reference A_gnd)</w:t>
        </w:r>
      </w:ins>
    </w:p>
    <w:p w14:paraId="171B338C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03" w:author="Author"/>
          <w:color w:val="000000" w:themeColor="text1"/>
        </w:rPr>
        <w:pPrChange w:id="200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2005" w:author="Author">
        <w:r w:rsidRPr="00B90CC5">
          <w:rPr>
            <w:color w:val="000000" w:themeColor="text1"/>
          </w:rPr>
          <w:t>Port 12  (Type P)(Physical B7)(Side Buf_PDref)(Net DQ1) (Reference A_gnd)</w:t>
        </w:r>
      </w:ins>
    </w:p>
    <w:p w14:paraId="0995418D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06" w:author="Author"/>
          <w:color w:val="000000" w:themeColor="text1"/>
        </w:rPr>
        <w:pPrChange w:id="200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2008" w:author="Author">
        <w:r w:rsidRPr="00B90CC5">
          <w:rPr>
            <w:color w:val="000000" w:themeColor="text1"/>
          </w:rPr>
          <w:t>Port 13  (Type S)(Physical D3)(Side Pad_IO)   (Net DQ2) (Reference A_gnd)</w:t>
        </w:r>
      </w:ins>
    </w:p>
    <w:p w14:paraId="3E0080D6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09" w:author="Author"/>
          <w:color w:val="000000" w:themeColor="text1"/>
        </w:rPr>
        <w:pPrChange w:id="201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2011" w:author="Author">
        <w:r w:rsidRPr="00B90CC5">
          <w:rPr>
            <w:color w:val="000000" w:themeColor="text1"/>
          </w:rPr>
          <w:t>Port 14  (Type S)(Physical D3)(Side Buf_IO)   (Net DQ2) (Reference A_gnd)</w:t>
        </w:r>
      </w:ins>
    </w:p>
    <w:p w14:paraId="345B5794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12" w:author="Author"/>
          <w:color w:val="000000" w:themeColor="text1"/>
        </w:rPr>
        <w:pPrChange w:id="201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2014" w:author="Author">
        <w:r w:rsidRPr="00B90CC5">
          <w:rPr>
            <w:color w:val="000000" w:themeColor="text1"/>
          </w:rPr>
          <w:t>Port 15  (Type P)(Physical D3)(Side Buf_PUref)(Net DQ2) (Reference A_gnd)</w:t>
        </w:r>
      </w:ins>
    </w:p>
    <w:p w14:paraId="2F3B8755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15" w:author="Author"/>
          <w:color w:val="000000" w:themeColor="text1"/>
        </w:rPr>
        <w:pPrChange w:id="2016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2017" w:author="Author">
        <w:r w:rsidRPr="00B90CC5">
          <w:rPr>
            <w:color w:val="000000" w:themeColor="text1"/>
          </w:rPr>
          <w:t>Port 16  (Type P)(Physical D3)(Side Buf_PDref)(Net DQ2) (Reference A_gnd)</w:t>
        </w:r>
      </w:ins>
    </w:p>
    <w:p w14:paraId="19C3950F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18" w:author="Author"/>
          <w:color w:val="000000" w:themeColor="text1"/>
        </w:rPr>
        <w:pPrChange w:id="2019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7F3A175E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20" w:author="Author"/>
          <w:color w:val="000000" w:themeColor="text1"/>
        </w:rPr>
        <w:pPrChange w:id="202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2022" w:author="Author">
        <w:r w:rsidRPr="00B90CC5">
          <w:rPr>
            <w:color w:val="000000" w:themeColor="text1"/>
          </w:rPr>
          <w:t>Port 17  (Type S)(Physical B3)(Side Pad_IO)   (Net DQS_c)(Reference A_gnd) (Diff_port 21)</w:t>
        </w:r>
      </w:ins>
    </w:p>
    <w:p w14:paraId="729F76D1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23" w:author="Author"/>
          <w:color w:val="000000" w:themeColor="text1"/>
        </w:rPr>
        <w:pPrChange w:id="202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2025" w:author="Author">
        <w:r w:rsidRPr="00B90CC5">
          <w:rPr>
            <w:color w:val="000000" w:themeColor="text1"/>
          </w:rPr>
          <w:t>Port 18  (Type S)(Physical B3)(Side Buf_IO)   (Net DQS_c)(Reference A_gnd) (Diff_port 22)</w:t>
        </w:r>
      </w:ins>
    </w:p>
    <w:p w14:paraId="6A9E31ED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26" w:author="Author"/>
          <w:color w:val="000000" w:themeColor="text1"/>
        </w:rPr>
        <w:pPrChange w:id="202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2028" w:author="Author">
        <w:r w:rsidRPr="00B90CC5">
          <w:rPr>
            <w:color w:val="000000" w:themeColor="text1"/>
          </w:rPr>
          <w:t>Port 19  (Type P)(Physical B3)(Side Buf_PUref)(Net DQS_c)(Reference A_gnd)</w:t>
        </w:r>
      </w:ins>
    </w:p>
    <w:p w14:paraId="51EE30A1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29" w:author="Author"/>
          <w:color w:val="000000" w:themeColor="text1"/>
        </w:rPr>
        <w:pPrChange w:id="203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2031" w:author="Author">
        <w:r w:rsidRPr="00B90CC5">
          <w:rPr>
            <w:color w:val="000000" w:themeColor="text1"/>
          </w:rPr>
          <w:t>Port 20  (Type P)(Physical B3)(Side Buf_PDref)(Net DQS_c)(Reference A_gnd)</w:t>
        </w:r>
      </w:ins>
    </w:p>
    <w:p w14:paraId="39CC8108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32" w:author="Author"/>
          <w:color w:val="000000" w:themeColor="text1"/>
        </w:rPr>
        <w:pPrChange w:id="203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2034" w:author="Author">
        <w:r w:rsidRPr="00B90CC5">
          <w:rPr>
            <w:color w:val="000000" w:themeColor="text1"/>
          </w:rPr>
          <w:t>Port 21  (Type S)(Physical C3)(Side Pad_IO)   (Net DQS_t)(Reference A_gnd) (Diff_port 17)</w:t>
        </w:r>
      </w:ins>
    </w:p>
    <w:p w14:paraId="757EE300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35" w:author="Author"/>
          <w:color w:val="000000" w:themeColor="text1"/>
        </w:rPr>
        <w:pPrChange w:id="2036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2037" w:author="Author">
        <w:r w:rsidRPr="00B90CC5">
          <w:rPr>
            <w:color w:val="000000" w:themeColor="text1"/>
          </w:rPr>
          <w:t>Port 22  (Type S)(Physical C3)(Side Buf_IO)   (Net DQS_t)(Reference A_gnd) (Diff_port 18)</w:t>
        </w:r>
      </w:ins>
    </w:p>
    <w:p w14:paraId="1FD761B3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38" w:author="Author"/>
          <w:color w:val="000000" w:themeColor="text1"/>
        </w:rPr>
        <w:pPrChange w:id="2039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2040" w:author="Author">
        <w:r w:rsidRPr="00B90CC5">
          <w:rPr>
            <w:color w:val="000000" w:themeColor="text1"/>
          </w:rPr>
          <w:t>Port 23  (Type P)(Physical C3)(Side Buf_PUref)(Net DQS_t)(Reference A_gnd)</w:t>
        </w:r>
      </w:ins>
    </w:p>
    <w:p w14:paraId="24CBDCAE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41" w:author="Author"/>
          <w:color w:val="000000" w:themeColor="text1"/>
        </w:rPr>
        <w:pPrChange w:id="2042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2043" w:author="Author">
        <w:r w:rsidRPr="00B90CC5">
          <w:rPr>
            <w:color w:val="000000" w:themeColor="text1"/>
          </w:rPr>
          <w:t>Port 24  (Type P)(Physical C3)(Side Buf_PDref)(Net DQS_t)(Reference A_gnd)</w:t>
        </w:r>
      </w:ins>
    </w:p>
    <w:p w14:paraId="3BDDD215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44" w:author="Author"/>
          <w:color w:val="000000" w:themeColor="text1"/>
        </w:rPr>
        <w:pPrChange w:id="2045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47D1456C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46" w:author="Author"/>
          <w:color w:val="000000" w:themeColor="text1"/>
        </w:rPr>
        <w:pPrChange w:id="204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2048" w:author="Author">
        <w:r w:rsidRPr="00B90CC5">
          <w:rPr>
            <w:color w:val="000000" w:themeColor="text1"/>
          </w:rPr>
          <w:t>Port 25  (Type P)(Physical VDDQ_DIE-4) (Side Pad_Rail)(Net VDDQ)(Reference A_gnd)</w:t>
        </w:r>
      </w:ins>
    </w:p>
    <w:p w14:paraId="42611940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49" w:author="Author"/>
          <w:color w:val="000000" w:themeColor="text1"/>
        </w:rPr>
        <w:pPrChange w:id="2050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2051" w:author="Author">
        <w:r w:rsidRPr="00B90CC5">
          <w:rPr>
            <w:color w:val="000000" w:themeColor="text1"/>
          </w:rPr>
          <w:t>Port 26  (Type P)(Physical VDDQ_DIE-8) (Side Pad_Rail)(Net VDDQ)(Reference A_gnd)</w:t>
        </w:r>
      </w:ins>
    </w:p>
    <w:p w14:paraId="22127E00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52" w:author="Author"/>
          <w:color w:val="000000" w:themeColor="text1"/>
        </w:rPr>
        <w:pPrChange w:id="2053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2054" w:author="Author">
        <w:r w:rsidRPr="00B90CC5">
          <w:rPr>
            <w:color w:val="000000" w:themeColor="text1"/>
          </w:rPr>
          <w:t>Port 27  (Type P)(Physical VDDQ_DIE-13)(Side Pad_Rail)(Net VDDQ)(Reference A_gnd)</w:t>
        </w:r>
      </w:ins>
    </w:p>
    <w:p w14:paraId="3A787FFF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55" w:author="Author"/>
          <w:color w:val="000000" w:themeColor="text1"/>
        </w:rPr>
        <w:pPrChange w:id="2056" w:author="Author">
          <w:pPr>
            <w:pStyle w:val="HTMLPreformatted"/>
            <w:pBdr>
              <w:bottom w:val="single" w:sz="12" w:space="1" w:color="auto"/>
            </w:pBdr>
          </w:pPr>
        </w:pPrChange>
      </w:pPr>
    </w:p>
    <w:p w14:paraId="3BD323BE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57" w:author="Author"/>
          <w:color w:val="000000" w:themeColor="text1"/>
        </w:rPr>
        <w:pPrChange w:id="2058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2059" w:author="Author">
        <w:r w:rsidRPr="00B90CC5">
          <w:rPr>
            <w:color w:val="000000" w:themeColor="text1"/>
          </w:rPr>
          <w:t>Port 28  (Type P)(Physical VSS_DIE-2)  (Side Pad_Rail)(Net VSS) (Reference A_gnd)</w:t>
        </w:r>
      </w:ins>
    </w:p>
    <w:p w14:paraId="2E0EFC27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60" w:author="Author"/>
          <w:color w:val="000000" w:themeColor="text1"/>
        </w:rPr>
        <w:pPrChange w:id="2061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2062" w:author="Author">
        <w:r w:rsidRPr="00B90CC5">
          <w:rPr>
            <w:color w:val="000000" w:themeColor="text1"/>
          </w:rPr>
          <w:t>Port 29  (Type P)(Physical VSS_DIE-6)  (Side Pad_Rail)(Net VSS) (Reference A_gnd)</w:t>
        </w:r>
      </w:ins>
    </w:p>
    <w:p w14:paraId="0FEC2CA0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63" w:author="Author"/>
          <w:color w:val="000000" w:themeColor="text1"/>
        </w:rPr>
        <w:pPrChange w:id="2064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2065" w:author="Author">
        <w:r w:rsidRPr="00B90CC5">
          <w:rPr>
            <w:color w:val="000000" w:themeColor="text1"/>
          </w:rPr>
          <w:t>Port 30  (Type P)(Physical VSS_DIE-10) (Side Pad_Rail)(Net VSS) (Reference A_gnd)</w:t>
        </w:r>
      </w:ins>
    </w:p>
    <w:p w14:paraId="7278C266" w14:textId="77777777" w:rsidR="00B90CC5" w:rsidRPr="00B90CC5" w:rsidRDefault="00B90CC5">
      <w:pPr>
        <w:pStyle w:val="HTMLPreformatted"/>
        <w:pBdr>
          <w:bottom w:val="single" w:sz="12" w:space="1" w:color="auto"/>
        </w:pBdr>
        <w:spacing w:before="0"/>
        <w:rPr>
          <w:ins w:id="2066" w:author="Author"/>
          <w:color w:val="000000" w:themeColor="text1"/>
        </w:rPr>
        <w:pPrChange w:id="2067" w:author="Author">
          <w:pPr>
            <w:pStyle w:val="HTMLPreformatted"/>
            <w:pBdr>
              <w:bottom w:val="single" w:sz="12" w:space="1" w:color="auto"/>
            </w:pBdr>
          </w:pPr>
        </w:pPrChange>
      </w:pPr>
      <w:ins w:id="2068" w:author="Author">
        <w:r w:rsidRPr="00B90CC5">
          <w:rPr>
            <w:color w:val="000000" w:themeColor="text1"/>
          </w:rPr>
          <w:t>[End Port Map]</w:t>
        </w:r>
      </w:ins>
    </w:p>
    <w:p w14:paraId="58BFF681" w14:textId="77777777" w:rsidR="00B90CC5" w:rsidRDefault="00B90CC5" w:rsidP="007E7A1C">
      <w:pPr>
        <w:pStyle w:val="HTMLPreformatted"/>
        <w:pBdr>
          <w:bottom w:val="single" w:sz="12" w:space="1" w:color="auto"/>
        </w:pBdr>
        <w:spacing w:before="0"/>
        <w:rPr>
          <w:ins w:id="2069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7B5C25" w14:textId="77777777" w:rsidR="00B90CC5" w:rsidRPr="006D6E85" w:rsidRDefault="00B90CC5" w:rsidP="007E7A1C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146659" w14:textId="21FCB299" w:rsidR="00FB3DCD" w:rsidRPr="00155DAB" w:rsidRDefault="001B23D0" w:rsidP="00FB3DCD">
      <w:pPr>
        <w:pStyle w:val="HTMLPreformatted"/>
        <w:spacing w:before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5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BACKGROUND INFORMATION/HISTORY:</w:t>
      </w:r>
      <w:bookmarkEnd w:id="0"/>
      <w:bookmarkEnd w:id="1"/>
      <w:bookmarkEnd w:id="2"/>
    </w:p>
    <w:p w14:paraId="765C5F23" w14:textId="393428C2" w:rsidR="007E16BA" w:rsidRPr="006D6E85" w:rsidRDefault="007E16BA" w:rsidP="00FB3DCD">
      <w:pPr>
        <w:pStyle w:val="HTMLPreformatted"/>
        <w:spacing w:before="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E9A050" w14:textId="4B52700B" w:rsidR="00535662" w:rsidRDefault="00535662" w:rsidP="00535662">
      <w:pPr>
        <w:pStyle w:val="HTMLPreformatted"/>
        <w:spacing w:before="0"/>
        <w:rPr>
          <w:ins w:id="2070" w:author="Author"/>
          <w:rFonts w:ascii="Times New Roman" w:hAnsi="Times New Roman" w:cs="Times New Roman"/>
          <w:color w:val="000000" w:themeColor="text1"/>
          <w:sz w:val="24"/>
          <w:szCs w:val="24"/>
        </w:rPr>
      </w:pPr>
      <w:r w:rsidRPr="006D6E85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8768E" w:rsidRPr="006D6E85">
        <w:rPr>
          <w:rFonts w:ascii="Times New Roman" w:hAnsi="Times New Roman" w:cs="Times New Roman"/>
          <w:color w:val="000000" w:themeColor="text1"/>
          <w:sz w:val="24"/>
          <w:szCs w:val="24"/>
        </w:rPr>
        <w:t>BD</w:t>
      </w:r>
    </w:p>
    <w:p w14:paraId="7B6F83E9" w14:textId="77777777" w:rsidR="004245F5" w:rsidRDefault="004245F5" w:rsidP="00535662">
      <w:pPr>
        <w:pStyle w:val="HTMLPreformatted"/>
        <w:spacing w:before="0"/>
        <w:rPr>
          <w:ins w:id="2071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110A13" w14:textId="50B89005" w:rsidR="004245F5" w:rsidDel="007B09BC" w:rsidRDefault="004245F5" w:rsidP="00535662">
      <w:pPr>
        <w:pStyle w:val="HTMLPreformatted"/>
        <w:spacing w:before="0"/>
        <w:rPr>
          <w:ins w:id="2072" w:author="Author"/>
          <w:del w:id="2073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E32C85" w14:textId="06FA2439" w:rsidR="004245F5" w:rsidDel="007B09BC" w:rsidRDefault="004245F5" w:rsidP="00535662">
      <w:pPr>
        <w:pStyle w:val="HTMLPreformatted"/>
        <w:spacing w:before="0"/>
        <w:rPr>
          <w:ins w:id="2074" w:author="Author"/>
          <w:del w:id="2075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2076" w:author="Author">
        <w:del w:id="2077" w:author="Author">
          <w:r w:rsidDel="007B09BC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Notes from September 18, 2025</w:delText>
          </w:r>
        </w:del>
      </w:ins>
    </w:p>
    <w:p w14:paraId="14B4F902" w14:textId="454C6238" w:rsidR="004245F5" w:rsidDel="007B09BC" w:rsidRDefault="004245F5" w:rsidP="00535662">
      <w:pPr>
        <w:pStyle w:val="HTMLPreformatted"/>
        <w:spacing w:before="0"/>
        <w:rPr>
          <w:ins w:id="2078" w:author="Author"/>
          <w:del w:id="2079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BD3ABD" w14:textId="025B4B62" w:rsidR="004245F5" w:rsidRPr="004245F5" w:rsidDel="007B09BC" w:rsidRDefault="004245F5" w:rsidP="004245F5">
      <w:pPr>
        <w:pStyle w:val="HTMLPreformatted"/>
        <w:spacing w:before="0"/>
        <w:rPr>
          <w:ins w:id="2080" w:author="Author"/>
          <w:del w:id="2081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2082" w:author="Author">
        <w:del w:id="2083" w:author="Author">
          <w:r w:rsidRPr="004245F5" w:rsidDel="007B09BC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Walter - take position on references</w:delText>
          </w:r>
        </w:del>
      </w:ins>
    </w:p>
    <w:p w14:paraId="7402228E" w14:textId="24D1150E" w:rsidR="004245F5" w:rsidDel="007B09BC" w:rsidRDefault="004245F5" w:rsidP="004245F5">
      <w:pPr>
        <w:pStyle w:val="HTMLPreformatted"/>
        <w:spacing w:before="0"/>
        <w:rPr>
          <w:ins w:id="2084" w:author="Author"/>
          <w:del w:id="2085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2086" w:author="Author">
        <w:del w:id="2087" w:author="Author">
          <w:r w:rsidRPr="004245F5" w:rsidDel="007B09BC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Arpad -</w:delText>
          </w:r>
          <w:r w:rsidR="00F73D4B" w:rsidDel="007B09BC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–</w:delText>
          </w:r>
          <w:r w:rsidRPr="004245F5" w:rsidDel="007B09BC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examples</w:delText>
          </w:r>
        </w:del>
      </w:ins>
    </w:p>
    <w:p w14:paraId="77E4F38E" w14:textId="0421713D" w:rsidR="00F73D4B" w:rsidDel="007B09BC" w:rsidRDefault="00F73D4B" w:rsidP="004245F5">
      <w:pPr>
        <w:pStyle w:val="HTMLPreformatted"/>
        <w:spacing w:before="0"/>
        <w:rPr>
          <w:ins w:id="2088" w:author="Author"/>
          <w:del w:id="2089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1F0079" w14:textId="6C87A45A" w:rsidR="00F73D4B" w:rsidDel="007B09BC" w:rsidRDefault="00D02C61" w:rsidP="004245F5">
      <w:pPr>
        <w:pStyle w:val="HTMLPreformatted"/>
        <w:spacing w:before="0"/>
        <w:rPr>
          <w:ins w:id="2090" w:author="Author"/>
          <w:del w:id="2091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2092" w:author="Author">
        <w:del w:id="2093" w:author="Author">
          <w:r w:rsidDel="007B09BC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Two sets of Groupings: 1 is the port with “Group: “</w:delText>
          </w:r>
          <w:r w:rsidR="00C535E7" w:rsidDel="007B09BC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and the other is the Group defitinon by refdes.pin</w:delText>
          </w:r>
        </w:del>
      </w:ins>
    </w:p>
    <w:p w14:paraId="55C9EBB0" w14:textId="2AB91159" w:rsidR="00C535E7" w:rsidDel="007B09BC" w:rsidRDefault="00C535E7" w:rsidP="004245F5">
      <w:pPr>
        <w:pStyle w:val="HTMLPreformatted"/>
        <w:spacing w:before="0"/>
        <w:rPr>
          <w:ins w:id="2094" w:author="Author"/>
          <w:del w:id="2095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4C1A54" w14:textId="78A08B32" w:rsidR="00C535E7" w:rsidDel="007B09BC" w:rsidRDefault="002E79E8" w:rsidP="004245F5">
      <w:pPr>
        <w:pStyle w:val="HTMLPreformatted"/>
        <w:spacing w:before="0"/>
        <w:rPr>
          <w:ins w:id="2096" w:author="Author"/>
          <w:del w:id="2097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2098" w:author="Author">
        <w:del w:id="2099" w:author="Author">
          <w:r w:rsidDel="007B09BC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Reference can be </w:delText>
          </w:r>
          <w:r w:rsidR="009453E5" w:rsidDel="007B09BC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a single pin</w:delText>
          </w:r>
        </w:del>
      </w:ins>
    </w:p>
    <w:p w14:paraId="065C9A68" w14:textId="420900E3" w:rsidR="00251AFC" w:rsidDel="007B09BC" w:rsidRDefault="00251AFC" w:rsidP="004245F5">
      <w:pPr>
        <w:pStyle w:val="HTMLPreformatted"/>
        <w:spacing w:before="0"/>
        <w:rPr>
          <w:ins w:id="2100" w:author="Author"/>
          <w:del w:id="2101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1D0E67" w14:textId="1081E502" w:rsidR="00251AFC" w:rsidDel="007B09BC" w:rsidRDefault="00251AFC" w:rsidP="004245F5">
      <w:pPr>
        <w:pStyle w:val="HTMLPreformatted"/>
        <w:spacing w:before="0"/>
        <w:rPr>
          <w:ins w:id="2102" w:author="Author"/>
          <w:del w:id="2103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2104" w:author="Author">
        <w:del w:id="2105" w:author="Author">
          <w:r w:rsidDel="007B09BC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How are S-parameters made?  Bedspring circuit </w:delText>
          </w:r>
          <w:r w:rsidR="00C32C25" w:rsidDel="007B09BC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and surface.</w:delText>
          </w:r>
          <w:r w:rsidDel="007B09BC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and fitting </w:delText>
          </w:r>
        </w:del>
      </w:ins>
    </w:p>
    <w:p w14:paraId="68EDA5AC" w14:textId="27FC7AA2" w:rsidR="00C32C25" w:rsidDel="007B09BC" w:rsidRDefault="00C32C25" w:rsidP="004245F5">
      <w:pPr>
        <w:pStyle w:val="HTMLPreformatted"/>
        <w:spacing w:before="0"/>
        <w:rPr>
          <w:ins w:id="2106" w:author="Author"/>
          <w:del w:id="2107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2108" w:author="Author">
        <w:del w:id="2109" w:author="Author">
          <w:r w:rsidDel="007B09BC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Two port prob</w:delText>
          </w:r>
          <w:r w:rsidR="004208C0" w:rsidDel="007B09BC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e at each measurement location</w:delText>
          </w:r>
          <w:r w:rsidR="007E010D" w:rsidDel="007B09BC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 (each port).</w:delText>
          </w:r>
          <w:r w:rsidDel="007B09BC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 xml:space="preserve">e: </w:delText>
          </w:r>
        </w:del>
      </w:ins>
    </w:p>
    <w:p w14:paraId="49668CC9" w14:textId="498CBAAC" w:rsidR="00B86026" w:rsidDel="007B09BC" w:rsidRDefault="00B86026" w:rsidP="004245F5">
      <w:pPr>
        <w:pStyle w:val="HTMLPreformatted"/>
        <w:spacing w:before="0"/>
        <w:rPr>
          <w:ins w:id="2110" w:author="Author"/>
          <w:del w:id="2111" w:author="Author"/>
          <w:rFonts w:ascii="Times New Roman" w:hAnsi="Times New Roman" w:cs="Times New Roman"/>
          <w:color w:val="000000" w:themeColor="text1"/>
          <w:sz w:val="24"/>
          <w:szCs w:val="24"/>
        </w:rPr>
      </w:pPr>
      <w:ins w:id="2112" w:author="Author">
        <w:del w:id="2113" w:author="Author">
          <w:r w:rsidDel="007B09BC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delText>Co-planar waveguide probe can have two references.</w:delText>
          </w:r>
        </w:del>
      </w:ins>
    </w:p>
    <w:p w14:paraId="69B6FC03" w14:textId="77777777" w:rsidR="00B86026" w:rsidRDefault="00B86026" w:rsidP="004245F5">
      <w:pPr>
        <w:pStyle w:val="HTMLPreformatted"/>
        <w:spacing w:before="0"/>
        <w:rPr>
          <w:ins w:id="2114" w:author="Author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DC1C4" w14:textId="77777777" w:rsidR="004208C0" w:rsidRPr="006D6E85" w:rsidRDefault="004208C0" w:rsidP="004245F5">
      <w:pPr>
        <w:pStyle w:val="HTMLPreformatted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208C0" w:rsidRPr="006D6E85" w:rsidSect="007E045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46" w:author="Author" w:initials="A">
    <w:p w14:paraId="650D3ED2" w14:textId="77777777" w:rsidR="00431C6E" w:rsidRDefault="00431C6E" w:rsidP="00431C6E">
      <w:pPr>
        <w:pStyle w:val="CommentText"/>
      </w:pPr>
      <w:r>
        <w:rPr>
          <w:rStyle w:val="CommentReference"/>
        </w:rPr>
        <w:annotationRef/>
      </w:r>
      <w:r>
        <w:t>… to match below.</w:t>
      </w:r>
    </w:p>
  </w:comment>
  <w:comment w:id="64" w:author="Author" w:initials="A">
    <w:p w14:paraId="216BA080" w14:textId="77777777" w:rsidR="00A90588" w:rsidRDefault="00A90588" w:rsidP="00A90588">
      <w:pPr>
        <w:pStyle w:val="CommentText"/>
      </w:pPr>
      <w:r>
        <w:rPr>
          <w:rStyle w:val="CommentReference"/>
        </w:rPr>
        <w:annotationRef/>
      </w:r>
      <w:r>
        <w:t>Cross-version checking issue...</w:t>
      </w:r>
    </w:p>
  </w:comment>
  <w:comment w:id="66" w:author="Author" w:initials="A">
    <w:p w14:paraId="37E54A29" w14:textId="77777777" w:rsidR="006F3FCD" w:rsidRDefault="006F3FCD" w:rsidP="006F3FCD">
      <w:pPr>
        <w:pStyle w:val="CommentText"/>
      </w:pPr>
      <w:r>
        <w:rPr>
          <w:rStyle w:val="CommentReference"/>
        </w:rPr>
        <w:annotationRef/>
      </w:r>
      <w:r>
        <w:t>Does the named file have to be present in the same directory (for tschk parsing purposes)?</w:t>
      </w:r>
    </w:p>
  </w:comment>
  <w:comment w:id="318" w:author="Author" w:initials="A">
    <w:p w14:paraId="598F31F7" w14:textId="03684278" w:rsidR="00725B0D" w:rsidRDefault="00725B0D" w:rsidP="00725B0D">
      <w:pPr>
        <w:pStyle w:val="CommentText"/>
      </w:pPr>
      <w:r>
        <w:rPr>
          <w:rStyle w:val="CommentReference"/>
        </w:rPr>
        <w:annotationRef/>
      </w:r>
      <w:r>
        <w:t>Walter: may not be able to agree on structure; make as user-defined parameter examples.</w:t>
      </w:r>
    </w:p>
  </w:comment>
  <w:comment w:id="341" w:author="Author" w:initials="A">
    <w:p w14:paraId="2C36DE58" w14:textId="2424239A" w:rsidR="00AC5F80" w:rsidRDefault="00AC5F80" w:rsidP="00AC5F80">
      <w:pPr>
        <w:pStyle w:val="CommentText"/>
      </w:pPr>
      <w:r>
        <w:rPr>
          <w:rStyle w:val="CommentReference"/>
        </w:rPr>
        <w:annotationRef/>
      </w:r>
      <w:r>
        <w:t>Port 0 not accepted; shall be less than or equal to the number of ports entry in TS file above.</w:t>
      </w:r>
    </w:p>
  </w:comment>
  <w:comment w:id="447" w:author="Author" w:initials="A">
    <w:p w14:paraId="521918D7" w14:textId="77777777" w:rsidR="00656AA0" w:rsidRDefault="00656AA0" w:rsidP="00656AA0">
      <w:pPr>
        <w:pStyle w:val="CommentText"/>
      </w:pPr>
      <w:r>
        <w:rPr>
          <w:rStyle w:val="CommentReference"/>
        </w:rPr>
        <w:annotationRef/>
      </w:r>
      <w:r>
        <w:t>Walter: may not be able to agree on structure; make as user-defined parameter examples.</w:t>
      </w:r>
    </w:p>
  </w:comment>
  <w:comment w:id="560" w:author="Author" w:initials="A">
    <w:p w14:paraId="532F9E09" w14:textId="716B4426" w:rsidR="00AC5F80" w:rsidRDefault="00AC5F80" w:rsidP="00AC5F80">
      <w:pPr>
        <w:pStyle w:val="CommentText"/>
      </w:pPr>
      <w:r>
        <w:rPr>
          <w:rStyle w:val="CommentReference"/>
        </w:rPr>
        <w:annotationRef/>
      </w:r>
      <w:r>
        <w:t>Allowed arguments to Physical</w:t>
      </w:r>
    </w:p>
  </w:comment>
  <w:comment w:id="561" w:author="Author" w:initials="A">
    <w:p w14:paraId="66038136" w14:textId="77777777" w:rsidR="00AC5F80" w:rsidRDefault="00AC5F80" w:rsidP="00AC5F80">
      <w:pPr>
        <w:pStyle w:val="CommentText"/>
      </w:pPr>
      <w:r>
        <w:rPr>
          <w:rStyle w:val="CommentReference"/>
        </w:rPr>
        <w:annotationRef/>
      </w:r>
      <w:r>
        <w:t xml:space="preserve">Randy: Ext_Ref may be missing; C_comp_model defines this.  Also noted A_GND is a C_comp_model connection.  </w:t>
      </w:r>
    </w:p>
  </w:comment>
  <w:comment w:id="599" w:author="Author" w:initials="A">
    <w:p w14:paraId="7738AA99" w14:textId="77777777" w:rsidR="00F15D8D" w:rsidRDefault="00F15D8D" w:rsidP="00F15D8D">
      <w:pPr>
        <w:pStyle w:val="CommentText"/>
      </w:pPr>
      <w:r>
        <w:rPr>
          <w:rStyle w:val="CommentReference"/>
        </w:rPr>
        <w:annotationRef/>
      </w:r>
      <w:r>
        <w:t>Check capitalization.</w:t>
      </w:r>
    </w:p>
  </w:comment>
  <w:comment w:id="625" w:author="Author" w:initials="A">
    <w:p w14:paraId="6EEBB096" w14:textId="560ED11A" w:rsidR="00D648A4" w:rsidRDefault="00D648A4" w:rsidP="00D648A4">
      <w:pPr>
        <w:pStyle w:val="CommentText"/>
      </w:pPr>
      <w:r>
        <w:rPr>
          <w:rStyle w:val="CommentReference"/>
        </w:rPr>
        <w:annotationRef/>
      </w:r>
      <w:r>
        <w:t>Actual usage would be pin.A3, pad.A3, etc.</w:t>
      </w:r>
    </w:p>
  </w:comment>
  <w:comment w:id="626" w:author="Author" w:initials="A">
    <w:p w14:paraId="7BC53AF0" w14:textId="77777777" w:rsidR="00C81464" w:rsidRDefault="00C81464" w:rsidP="00C81464">
      <w:pPr>
        <w:pStyle w:val="CommentText"/>
      </w:pPr>
      <w:r>
        <w:rPr>
          <w:rStyle w:val="CommentReference"/>
        </w:rPr>
        <w:annotationRef/>
      </w:r>
      <w:r>
        <w:t>Also, .Bus_label is a literal, Group is a literal, but &lt;name&gt; is not.</w:t>
      </w:r>
    </w:p>
  </w:comment>
  <w:comment w:id="639" w:author="Author" w:initials="A">
    <w:p w14:paraId="23404798" w14:textId="0A4C4208" w:rsidR="00656AA0" w:rsidRDefault="00656AA0" w:rsidP="00656AA0">
      <w:pPr>
        <w:pStyle w:val="CommentText"/>
      </w:pPr>
      <w:r>
        <w:rPr>
          <w:rStyle w:val="CommentReference"/>
        </w:rPr>
        <w:annotationRef/>
      </w:r>
      <w:r>
        <w:t>&lt;pin_name&gt; to show optionality</w:t>
      </w:r>
    </w:p>
  </w:comment>
  <w:comment w:id="731" w:author="Author" w:initials="A">
    <w:p w14:paraId="4BAB5EF4" w14:textId="77777777" w:rsidR="005B1681" w:rsidRDefault="005B1681" w:rsidP="005B1681">
      <w:pPr>
        <w:pStyle w:val="CommentText"/>
      </w:pPr>
      <w:r>
        <w:rPr>
          <w:rStyle w:val="CommentReference"/>
        </w:rPr>
        <w:annotationRef/>
      </w:r>
      <w:r>
        <w:t>No duplication; port must exist; differential ports must be correctly cross-referenced.</w:t>
      </w:r>
    </w:p>
  </w:comment>
  <w:comment w:id="746" w:author="Author" w:initials="A">
    <w:p w14:paraId="759A5D9E" w14:textId="77777777" w:rsidR="00560490" w:rsidRDefault="005458D4" w:rsidP="00560490">
      <w:pPr>
        <w:pStyle w:val="CommentText"/>
      </w:pPr>
      <w:r>
        <w:rPr>
          <w:rStyle w:val="CommentReference"/>
        </w:rPr>
        <w:annotationRef/>
      </w:r>
      <w:r w:rsidR="00560490">
        <w:t>Not evident in non-group examples</w:t>
      </w:r>
    </w:p>
  </w:comment>
  <w:comment w:id="1316" w:author="Author" w:initials="A">
    <w:p w14:paraId="5ED4FD4A" w14:textId="77777777" w:rsidR="00781750" w:rsidRDefault="00781750" w:rsidP="00781750">
      <w:pPr>
        <w:pStyle w:val="CommentText"/>
      </w:pPr>
      <w:r>
        <w:rPr>
          <w:rStyle w:val="CommentReference"/>
        </w:rPr>
        <w:annotationRef/>
      </w:r>
      <w:r>
        <w:t>… to match below.</w:t>
      </w:r>
    </w:p>
  </w:comment>
  <w:comment w:id="1425" w:author="Author" w:initials="A">
    <w:p w14:paraId="1DC6BFD0" w14:textId="77777777" w:rsidR="00B90CC5" w:rsidRDefault="00B90CC5" w:rsidP="00B90CC5">
      <w:pPr>
        <w:pStyle w:val="CommentText"/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Style w:val="CommentReference"/>
        </w:rPr>
        <w:annotationRef/>
      </w:r>
      <w:r>
        <w:t>We may need to invent support for wildcards</w:t>
      </w:r>
    </w:p>
  </w:comment>
  <w:comment w:id="1518" w:author="Author" w:initials="A">
    <w:p w14:paraId="6CB952AB" w14:textId="77777777" w:rsidR="00B90CC5" w:rsidRDefault="00B90CC5" w:rsidP="00B90CC5">
      <w:pPr>
        <w:pStyle w:val="CommentText"/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Style w:val="CommentReference"/>
        </w:rPr>
        <w:annotationRef/>
      </w:r>
      <w:r>
        <w:t>How do we know these are rail signal names?</w:t>
      </w:r>
    </w:p>
  </w:comment>
  <w:comment w:id="1587" w:author="Author" w:initials="A">
    <w:p w14:paraId="1CA56E99" w14:textId="77777777" w:rsidR="00B90CC5" w:rsidRDefault="00B90CC5" w:rsidP="00B90CC5">
      <w:pPr>
        <w:pStyle w:val="CommentText"/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Style w:val="CommentReference"/>
        </w:rPr>
        <w:annotationRef/>
      </w:r>
      <w:r>
        <w:t>How do we know these are rail signal names?</w:t>
      </w:r>
    </w:p>
  </w:comment>
  <w:comment w:id="1588" w:author="Author" w:initials="A">
    <w:p w14:paraId="11909C75" w14:textId="77777777" w:rsidR="00B90CC5" w:rsidRDefault="00B90CC5" w:rsidP="00B90CC5">
      <w:pPr>
        <w:pStyle w:val="CommentText"/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Style w:val="CommentReference"/>
        </w:rPr>
        <w:annotationRef/>
      </w:r>
      <w:r>
        <w:t>We may need to invent support for wildcards</w:t>
      </w:r>
    </w:p>
  </w:comment>
  <w:comment w:id="1657" w:author="Author" w:initials="A">
    <w:p w14:paraId="73CEE2CF" w14:textId="77777777" w:rsidR="00B90CC5" w:rsidRDefault="00B90CC5" w:rsidP="00B90CC5">
      <w:pPr>
        <w:pStyle w:val="CommentText"/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Style w:val="CommentReference"/>
        </w:rPr>
        <w:annotationRef/>
      </w:r>
      <w:r>
        <w:t>How do we know these are rail signal names?</w:t>
      </w:r>
    </w:p>
  </w:comment>
  <w:comment w:id="1726" w:author="Author" w:initials="A">
    <w:p w14:paraId="62E002C7" w14:textId="77777777" w:rsidR="00B90CC5" w:rsidRDefault="00B90CC5" w:rsidP="00B90CC5">
      <w:pPr>
        <w:pStyle w:val="CommentText"/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Style w:val="CommentReference"/>
        </w:rPr>
        <w:annotationRef/>
      </w:r>
      <w:r>
        <w:t>Do we need to define “A_gnd” as a special word for such uses?</w:t>
      </w:r>
    </w:p>
  </w:comment>
  <w:comment w:id="1795" w:author="Author" w:initials="A">
    <w:p w14:paraId="46D77591" w14:textId="77777777" w:rsidR="00B90CC5" w:rsidRDefault="00B90CC5" w:rsidP="00B90CC5">
      <w:pPr>
        <w:pStyle w:val="CommentText"/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Style w:val="CommentReference"/>
        </w:rPr>
        <w:annotationRef/>
      </w:r>
      <w:r>
        <w:t>Do we need to define “A_gnd” as a special word for such uses?</w:t>
      </w:r>
    </w:p>
  </w:comment>
  <w:comment w:id="1881" w:author="Author" w:initials="A">
    <w:p w14:paraId="52C61D62" w14:textId="77777777" w:rsidR="00B90CC5" w:rsidRDefault="00B90CC5" w:rsidP="00B90CC5">
      <w:pPr>
        <w:pStyle w:val="CommentText"/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Style w:val="CommentReference"/>
        </w:rPr>
        <w:annotationRef/>
      </w:r>
      <w:r>
        <w:t>We may need to invent ways to refer to pad names</w:t>
      </w:r>
    </w:p>
  </w:comment>
  <w:comment w:id="1961" w:author="Author" w:initials="A">
    <w:p w14:paraId="15620D0C" w14:textId="77777777" w:rsidR="00B90CC5" w:rsidRDefault="00B90CC5" w:rsidP="00B90CC5">
      <w:pPr>
        <w:pStyle w:val="CommentText"/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Style w:val="CommentReference"/>
        </w:rPr>
        <w:annotationRef/>
      </w:r>
      <w:r>
        <w:t>We may need to invent ways to refer to pad names and buffer terminals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50D3ED2" w15:done="0"/>
  <w15:commentEx w15:paraId="216BA080" w15:done="0"/>
  <w15:commentEx w15:paraId="37E54A29" w15:done="0"/>
  <w15:commentEx w15:paraId="598F31F7" w15:done="0"/>
  <w15:commentEx w15:paraId="2C36DE58" w15:done="0"/>
  <w15:commentEx w15:paraId="521918D7" w15:done="0"/>
  <w15:commentEx w15:paraId="532F9E09" w15:done="0"/>
  <w15:commentEx w15:paraId="66038136" w15:paraIdParent="532F9E09" w15:done="0"/>
  <w15:commentEx w15:paraId="7738AA99" w15:done="0"/>
  <w15:commentEx w15:paraId="6EEBB096" w15:done="0"/>
  <w15:commentEx w15:paraId="7BC53AF0" w15:paraIdParent="6EEBB096" w15:done="0"/>
  <w15:commentEx w15:paraId="23404798" w15:done="0"/>
  <w15:commentEx w15:paraId="4BAB5EF4" w15:done="0"/>
  <w15:commentEx w15:paraId="759A5D9E" w15:done="0"/>
  <w15:commentEx w15:paraId="5ED4FD4A" w15:done="0"/>
  <w15:commentEx w15:paraId="1DC6BFD0" w15:done="0"/>
  <w15:commentEx w15:paraId="6CB952AB" w15:done="0"/>
  <w15:commentEx w15:paraId="1CA56E99" w15:done="0"/>
  <w15:commentEx w15:paraId="11909C75" w15:done="0"/>
  <w15:commentEx w15:paraId="73CEE2CF" w15:done="0"/>
  <w15:commentEx w15:paraId="62E002C7" w15:done="0"/>
  <w15:commentEx w15:paraId="46D77591" w15:done="0"/>
  <w15:commentEx w15:paraId="52C61D62" w15:done="0"/>
  <w15:commentEx w15:paraId="15620D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50D3ED2" w16cid:durableId="4ADF7273"/>
  <w16cid:commentId w16cid:paraId="216BA080" w16cid:durableId="2CABD21B"/>
  <w16cid:commentId w16cid:paraId="37E54A29" w16cid:durableId="7F32EFC1"/>
  <w16cid:commentId w16cid:paraId="598F31F7" w16cid:durableId="2C0C4DE4"/>
  <w16cid:commentId w16cid:paraId="2C36DE58" w16cid:durableId="6BE3422F"/>
  <w16cid:commentId w16cid:paraId="521918D7" w16cid:durableId="3B59B7C7"/>
  <w16cid:commentId w16cid:paraId="532F9E09" w16cid:durableId="2BE2360E"/>
  <w16cid:commentId w16cid:paraId="66038136" w16cid:durableId="2D1E8B13"/>
  <w16cid:commentId w16cid:paraId="7738AA99" w16cid:durableId="03DA7632"/>
  <w16cid:commentId w16cid:paraId="6EEBB096" w16cid:durableId="7C231FFF"/>
  <w16cid:commentId w16cid:paraId="7BC53AF0" w16cid:durableId="07F11E9A"/>
  <w16cid:commentId w16cid:paraId="23404798" w16cid:durableId="3626D576"/>
  <w16cid:commentId w16cid:paraId="4BAB5EF4" w16cid:durableId="789F1C70"/>
  <w16cid:commentId w16cid:paraId="759A5D9E" w16cid:durableId="3F758BC9"/>
  <w16cid:commentId w16cid:paraId="5ED4FD4A" w16cid:durableId="3FB3D4C4"/>
  <w16cid:commentId w16cid:paraId="1DC6BFD0" w16cid:durableId="3118F818"/>
  <w16cid:commentId w16cid:paraId="6CB952AB" w16cid:durableId="6A671094"/>
  <w16cid:commentId w16cid:paraId="1CA56E99" w16cid:durableId="6BABF1FA"/>
  <w16cid:commentId w16cid:paraId="11909C75" w16cid:durableId="7493219A"/>
  <w16cid:commentId w16cid:paraId="73CEE2CF" w16cid:durableId="78E196DA"/>
  <w16cid:commentId w16cid:paraId="62E002C7" w16cid:durableId="3E561F15"/>
  <w16cid:commentId w16cid:paraId="46D77591" w16cid:durableId="0559CC2C"/>
  <w16cid:commentId w16cid:paraId="52C61D62" w16cid:durableId="200AD08A"/>
  <w16cid:commentId w16cid:paraId="15620D0C" w16cid:durableId="736151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BB9D1" w14:textId="77777777" w:rsidR="00DF0AAD" w:rsidRDefault="00DF0AAD">
      <w:r>
        <w:separator/>
      </w:r>
    </w:p>
  </w:endnote>
  <w:endnote w:type="continuationSeparator" w:id="0">
    <w:p w14:paraId="39BA9471" w14:textId="77777777" w:rsidR="00DF0AAD" w:rsidRDefault="00DF0AAD">
      <w:r>
        <w:continuationSeparator/>
      </w:r>
    </w:p>
  </w:endnote>
  <w:endnote w:type="continuationNotice" w:id="1">
    <w:p w14:paraId="5CBE17AB" w14:textId="77777777" w:rsidR="00DF0AAD" w:rsidRDefault="00DF0AA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3D1C4" w14:textId="77777777"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5F6AFC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71402" w14:textId="77777777"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3742F3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6388A" w14:textId="77777777" w:rsidR="00DF0AAD" w:rsidRDefault="00DF0AAD">
      <w:r>
        <w:separator/>
      </w:r>
    </w:p>
  </w:footnote>
  <w:footnote w:type="continuationSeparator" w:id="0">
    <w:p w14:paraId="431C6978" w14:textId="77777777" w:rsidR="00DF0AAD" w:rsidRDefault="00DF0AAD">
      <w:r>
        <w:continuationSeparator/>
      </w:r>
    </w:p>
  </w:footnote>
  <w:footnote w:type="continuationNotice" w:id="1">
    <w:p w14:paraId="0BC21A7D" w14:textId="77777777" w:rsidR="00DF0AAD" w:rsidRDefault="00DF0AA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74AEF" w14:textId="77777777" w:rsidR="0026670F" w:rsidRDefault="00232C45">
    <w:pPr>
      <w:pStyle w:val="Header"/>
    </w:pPr>
    <w:r>
      <w:t>BIRD</w:t>
    </w:r>
    <w:r w:rsidR="00041D9F">
      <w:t xml:space="preserve"> Template, Rev. </w:t>
    </w:r>
    <w:r w:rsidR="00C20660">
      <w:t>1</w:t>
    </w:r>
    <w:r w:rsidR="007A67D3">
      <w:t>.</w:t>
    </w: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D9FBA" w14:textId="6D5F44B8" w:rsidR="0031681A" w:rsidRDefault="00A43000" w:rsidP="0031681A">
    <w:pPr>
      <w:pStyle w:val="Header"/>
      <w:jc w:val="right"/>
    </w:pPr>
    <w:r>
      <w:t>T</w:t>
    </w:r>
    <w:r w:rsidR="00B25021">
      <w:t>ouchstone</w:t>
    </w:r>
    <w:r w:rsidR="0031681A">
      <w:t xml:space="preserve"> Specification Change Template, Rev. 1.</w:t>
    </w:r>
    <w:r w:rsidR="00CE04C2">
      <w:t>0</w:t>
    </w:r>
  </w:p>
  <w:p w14:paraId="3E557CC9" w14:textId="77777777" w:rsidR="0026670F" w:rsidRPr="0031681A" w:rsidRDefault="0026670F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6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764E64"/>
    <w:multiLevelType w:val="hybridMultilevel"/>
    <w:tmpl w:val="4DAE8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B4ACE"/>
    <w:multiLevelType w:val="hybridMultilevel"/>
    <w:tmpl w:val="BD0C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102CB"/>
    <w:multiLevelType w:val="hybridMultilevel"/>
    <w:tmpl w:val="CC08D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450371">
    <w:abstractNumId w:val="2"/>
  </w:num>
  <w:num w:numId="2" w16cid:durableId="85736017">
    <w:abstractNumId w:val="1"/>
  </w:num>
  <w:num w:numId="3" w16cid:durableId="1058086981">
    <w:abstractNumId w:val="0"/>
  </w:num>
  <w:num w:numId="4" w16cid:durableId="1768505446">
    <w:abstractNumId w:val="11"/>
  </w:num>
  <w:num w:numId="5" w16cid:durableId="890700470">
    <w:abstractNumId w:val="12"/>
  </w:num>
  <w:num w:numId="6" w16cid:durableId="1402289191">
    <w:abstractNumId w:val="3"/>
  </w:num>
  <w:num w:numId="7" w16cid:durableId="301203728">
    <w:abstractNumId w:val="6"/>
  </w:num>
  <w:num w:numId="8" w16cid:durableId="1080369523">
    <w:abstractNumId w:val="10"/>
  </w:num>
  <w:num w:numId="9" w16cid:durableId="2018843690">
    <w:abstractNumId w:val="5"/>
  </w:num>
  <w:num w:numId="10" w16cid:durableId="881475743">
    <w:abstractNumId w:val="7"/>
  </w:num>
  <w:num w:numId="11" w16cid:durableId="2015454018">
    <w:abstractNumId w:val="15"/>
  </w:num>
  <w:num w:numId="12" w16cid:durableId="1334798007">
    <w:abstractNumId w:val="14"/>
  </w:num>
  <w:num w:numId="13" w16cid:durableId="601113754">
    <w:abstractNumId w:val="4"/>
  </w:num>
  <w:num w:numId="14" w16cid:durableId="665279985">
    <w:abstractNumId w:val="8"/>
  </w:num>
  <w:num w:numId="15" w16cid:durableId="289094568">
    <w:abstractNumId w:val="9"/>
  </w:num>
  <w:num w:numId="16" w16cid:durableId="197244053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C9"/>
    <w:rsid w:val="00000591"/>
    <w:rsid w:val="00000931"/>
    <w:rsid w:val="00000D79"/>
    <w:rsid w:val="000010AB"/>
    <w:rsid w:val="00002524"/>
    <w:rsid w:val="00002F26"/>
    <w:rsid w:val="00003952"/>
    <w:rsid w:val="00004079"/>
    <w:rsid w:val="000043DF"/>
    <w:rsid w:val="00004C34"/>
    <w:rsid w:val="00005C57"/>
    <w:rsid w:val="00006EB0"/>
    <w:rsid w:val="00007FC8"/>
    <w:rsid w:val="00010036"/>
    <w:rsid w:val="000112E1"/>
    <w:rsid w:val="00011A68"/>
    <w:rsid w:val="00011F51"/>
    <w:rsid w:val="0001335B"/>
    <w:rsid w:val="00014708"/>
    <w:rsid w:val="000153CD"/>
    <w:rsid w:val="0001634D"/>
    <w:rsid w:val="000178FD"/>
    <w:rsid w:val="00017A01"/>
    <w:rsid w:val="0002165B"/>
    <w:rsid w:val="0002221D"/>
    <w:rsid w:val="000227C3"/>
    <w:rsid w:val="00022B64"/>
    <w:rsid w:val="00022B96"/>
    <w:rsid w:val="0002367A"/>
    <w:rsid w:val="0002392F"/>
    <w:rsid w:val="00024B90"/>
    <w:rsid w:val="000250C5"/>
    <w:rsid w:val="00025668"/>
    <w:rsid w:val="00026608"/>
    <w:rsid w:val="00026894"/>
    <w:rsid w:val="00026AAC"/>
    <w:rsid w:val="00027139"/>
    <w:rsid w:val="00027975"/>
    <w:rsid w:val="00027AB5"/>
    <w:rsid w:val="00031605"/>
    <w:rsid w:val="0003190E"/>
    <w:rsid w:val="00034AF1"/>
    <w:rsid w:val="00035F58"/>
    <w:rsid w:val="00037EBD"/>
    <w:rsid w:val="0004086F"/>
    <w:rsid w:val="000409CD"/>
    <w:rsid w:val="00040B1A"/>
    <w:rsid w:val="00041681"/>
    <w:rsid w:val="00041D9F"/>
    <w:rsid w:val="0004274A"/>
    <w:rsid w:val="0004316B"/>
    <w:rsid w:val="000433CD"/>
    <w:rsid w:val="0004354A"/>
    <w:rsid w:val="0004574E"/>
    <w:rsid w:val="00046729"/>
    <w:rsid w:val="00046BDF"/>
    <w:rsid w:val="00047E90"/>
    <w:rsid w:val="00050112"/>
    <w:rsid w:val="00050AB6"/>
    <w:rsid w:val="00050E63"/>
    <w:rsid w:val="00051835"/>
    <w:rsid w:val="00051AC5"/>
    <w:rsid w:val="00052180"/>
    <w:rsid w:val="00052C6D"/>
    <w:rsid w:val="000536CF"/>
    <w:rsid w:val="000546B6"/>
    <w:rsid w:val="00054E06"/>
    <w:rsid w:val="00055161"/>
    <w:rsid w:val="00055180"/>
    <w:rsid w:val="00055ACC"/>
    <w:rsid w:val="00056123"/>
    <w:rsid w:val="000605BE"/>
    <w:rsid w:val="00061188"/>
    <w:rsid w:val="00063C96"/>
    <w:rsid w:val="00063FFA"/>
    <w:rsid w:val="00064761"/>
    <w:rsid w:val="000662F9"/>
    <w:rsid w:val="000672B1"/>
    <w:rsid w:val="000711BE"/>
    <w:rsid w:val="00071312"/>
    <w:rsid w:val="0007232D"/>
    <w:rsid w:val="00072B88"/>
    <w:rsid w:val="00073576"/>
    <w:rsid w:val="00073819"/>
    <w:rsid w:val="00073966"/>
    <w:rsid w:val="0007430B"/>
    <w:rsid w:val="00074EDF"/>
    <w:rsid w:val="00075321"/>
    <w:rsid w:val="0007545A"/>
    <w:rsid w:val="000756B6"/>
    <w:rsid w:val="000801D3"/>
    <w:rsid w:val="00080303"/>
    <w:rsid w:val="00080E4F"/>
    <w:rsid w:val="00083837"/>
    <w:rsid w:val="00083C43"/>
    <w:rsid w:val="000859B4"/>
    <w:rsid w:val="00085FDF"/>
    <w:rsid w:val="00087E05"/>
    <w:rsid w:val="00090538"/>
    <w:rsid w:val="0009059F"/>
    <w:rsid w:val="00091BEA"/>
    <w:rsid w:val="000925E4"/>
    <w:rsid w:val="0009288A"/>
    <w:rsid w:val="00092CC1"/>
    <w:rsid w:val="00093E5D"/>
    <w:rsid w:val="00094836"/>
    <w:rsid w:val="000954EC"/>
    <w:rsid w:val="0009560E"/>
    <w:rsid w:val="000963C7"/>
    <w:rsid w:val="000964DE"/>
    <w:rsid w:val="000970F8"/>
    <w:rsid w:val="00097352"/>
    <w:rsid w:val="000979E0"/>
    <w:rsid w:val="000A018B"/>
    <w:rsid w:val="000A01AF"/>
    <w:rsid w:val="000A1223"/>
    <w:rsid w:val="000A2673"/>
    <w:rsid w:val="000A282C"/>
    <w:rsid w:val="000A3023"/>
    <w:rsid w:val="000A330C"/>
    <w:rsid w:val="000A33DD"/>
    <w:rsid w:val="000A4C36"/>
    <w:rsid w:val="000B0F41"/>
    <w:rsid w:val="000B35DE"/>
    <w:rsid w:val="000B35F6"/>
    <w:rsid w:val="000B62C8"/>
    <w:rsid w:val="000B7933"/>
    <w:rsid w:val="000B7983"/>
    <w:rsid w:val="000C078D"/>
    <w:rsid w:val="000C15F8"/>
    <w:rsid w:val="000C2350"/>
    <w:rsid w:val="000C2E66"/>
    <w:rsid w:val="000C34D2"/>
    <w:rsid w:val="000C395E"/>
    <w:rsid w:val="000C43A1"/>
    <w:rsid w:val="000C53C3"/>
    <w:rsid w:val="000C6A4C"/>
    <w:rsid w:val="000C6B02"/>
    <w:rsid w:val="000C739E"/>
    <w:rsid w:val="000C746A"/>
    <w:rsid w:val="000C7604"/>
    <w:rsid w:val="000D0A1B"/>
    <w:rsid w:val="000D1423"/>
    <w:rsid w:val="000D1C46"/>
    <w:rsid w:val="000D2EFB"/>
    <w:rsid w:val="000D48D2"/>
    <w:rsid w:val="000D5344"/>
    <w:rsid w:val="000D6044"/>
    <w:rsid w:val="000D6C50"/>
    <w:rsid w:val="000D7311"/>
    <w:rsid w:val="000E018C"/>
    <w:rsid w:val="000E1FB0"/>
    <w:rsid w:val="000E2B84"/>
    <w:rsid w:val="000E2C7F"/>
    <w:rsid w:val="000E2F6F"/>
    <w:rsid w:val="000E5871"/>
    <w:rsid w:val="000E5D63"/>
    <w:rsid w:val="000E636D"/>
    <w:rsid w:val="000E67DB"/>
    <w:rsid w:val="000E7250"/>
    <w:rsid w:val="000F041A"/>
    <w:rsid w:val="000F0995"/>
    <w:rsid w:val="000F3730"/>
    <w:rsid w:val="000F46B9"/>
    <w:rsid w:val="000F6456"/>
    <w:rsid w:val="000F76F7"/>
    <w:rsid w:val="000F7A9A"/>
    <w:rsid w:val="000F7EE1"/>
    <w:rsid w:val="00103124"/>
    <w:rsid w:val="001039CB"/>
    <w:rsid w:val="00104CAD"/>
    <w:rsid w:val="00104CF8"/>
    <w:rsid w:val="001051CB"/>
    <w:rsid w:val="00105A23"/>
    <w:rsid w:val="00105E6F"/>
    <w:rsid w:val="00106126"/>
    <w:rsid w:val="00106298"/>
    <w:rsid w:val="001069B4"/>
    <w:rsid w:val="001071D6"/>
    <w:rsid w:val="00107B7D"/>
    <w:rsid w:val="00110B2D"/>
    <w:rsid w:val="00111A19"/>
    <w:rsid w:val="00112739"/>
    <w:rsid w:val="00112A7C"/>
    <w:rsid w:val="00113F57"/>
    <w:rsid w:val="00115366"/>
    <w:rsid w:val="00115BD2"/>
    <w:rsid w:val="00117ED4"/>
    <w:rsid w:val="0012103F"/>
    <w:rsid w:val="00121052"/>
    <w:rsid w:val="001213F8"/>
    <w:rsid w:val="0012267B"/>
    <w:rsid w:val="00122FF3"/>
    <w:rsid w:val="00127595"/>
    <w:rsid w:val="00127944"/>
    <w:rsid w:val="00127D75"/>
    <w:rsid w:val="001307C7"/>
    <w:rsid w:val="00131AAB"/>
    <w:rsid w:val="001326BA"/>
    <w:rsid w:val="00133741"/>
    <w:rsid w:val="0013431D"/>
    <w:rsid w:val="001352F9"/>
    <w:rsid w:val="00135A85"/>
    <w:rsid w:val="00136D61"/>
    <w:rsid w:val="00137AE6"/>
    <w:rsid w:val="0014149B"/>
    <w:rsid w:val="0014331B"/>
    <w:rsid w:val="00143773"/>
    <w:rsid w:val="00143891"/>
    <w:rsid w:val="00143EA3"/>
    <w:rsid w:val="0014428A"/>
    <w:rsid w:val="00144521"/>
    <w:rsid w:val="00144E8E"/>
    <w:rsid w:val="001455FD"/>
    <w:rsid w:val="00145947"/>
    <w:rsid w:val="00146B01"/>
    <w:rsid w:val="00146CE4"/>
    <w:rsid w:val="0014795E"/>
    <w:rsid w:val="00150D45"/>
    <w:rsid w:val="001529C1"/>
    <w:rsid w:val="00155DAB"/>
    <w:rsid w:val="0015740E"/>
    <w:rsid w:val="00157C64"/>
    <w:rsid w:val="00157E0A"/>
    <w:rsid w:val="00161ADC"/>
    <w:rsid w:val="00162455"/>
    <w:rsid w:val="00162555"/>
    <w:rsid w:val="001630F6"/>
    <w:rsid w:val="00163A71"/>
    <w:rsid w:val="00163BB5"/>
    <w:rsid w:val="00164E00"/>
    <w:rsid w:val="00170A11"/>
    <w:rsid w:val="001712D5"/>
    <w:rsid w:val="00171BBF"/>
    <w:rsid w:val="001726CD"/>
    <w:rsid w:val="00173087"/>
    <w:rsid w:val="001730F4"/>
    <w:rsid w:val="00173850"/>
    <w:rsid w:val="00174154"/>
    <w:rsid w:val="001747B7"/>
    <w:rsid w:val="00175664"/>
    <w:rsid w:val="00175874"/>
    <w:rsid w:val="00176440"/>
    <w:rsid w:val="00176CDE"/>
    <w:rsid w:val="0018007D"/>
    <w:rsid w:val="00180481"/>
    <w:rsid w:val="001809AB"/>
    <w:rsid w:val="00181D7A"/>
    <w:rsid w:val="0018353F"/>
    <w:rsid w:val="00183F9A"/>
    <w:rsid w:val="00185D5A"/>
    <w:rsid w:val="001862F4"/>
    <w:rsid w:val="001865A4"/>
    <w:rsid w:val="001868BD"/>
    <w:rsid w:val="00186969"/>
    <w:rsid w:val="00186EA0"/>
    <w:rsid w:val="00187389"/>
    <w:rsid w:val="001875D0"/>
    <w:rsid w:val="00187622"/>
    <w:rsid w:val="00190351"/>
    <w:rsid w:val="00192BE8"/>
    <w:rsid w:val="001930BF"/>
    <w:rsid w:val="00193420"/>
    <w:rsid w:val="00193BA7"/>
    <w:rsid w:val="00193E60"/>
    <w:rsid w:val="00194905"/>
    <w:rsid w:val="00194B28"/>
    <w:rsid w:val="0019635E"/>
    <w:rsid w:val="00196CD0"/>
    <w:rsid w:val="001A008C"/>
    <w:rsid w:val="001A03EF"/>
    <w:rsid w:val="001A1912"/>
    <w:rsid w:val="001A2212"/>
    <w:rsid w:val="001A23AE"/>
    <w:rsid w:val="001A29A8"/>
    <w:rsid w:val="001A34EF"/>
    <w:rsid w:val="001A4DCD"/>
    <w:rsid w:val="001A5042"/>
    <w:rsid w:val="001A54DD"/>
    <w:rsid w:val="001A551D"/>
    <w:rsid w:val="001A5D1E"/>
    <w:rsid w:val="001A6F76"/>
    <w:rsid w:val="001A72BE"/>
    <w:rsid w:val="001A7D6F"/>
    <w:rsid w:val="001B0663"/>
    <w:rsid w:val="001B0A38"/>
    <w:rsid w:val="001B0A51"/>
    <w:rsid w:val="001B132B"/>
    <w:rsid w:val="001B1392"/>
    <w:rsid w:val="001B23D0"/>
    <w:rsid w:val="001B245F"/>
    <w:rsid w:val="001B24FA"/>
    <w:rsid w:val="001B2971"/>
    <w:rsid w:val="001B34EE"/>
    <w:rsid w:val="001B58FB"/>
    <w:rsid w:val="001B596C"/>
    <w:rsid w:val="001B5A43"/>
    <w:rsid w:val="001B6E32"/>
    <w:rsid w:val="001B7C64"/>
    <w:rsid w:val="001C3AE2"/>
    <w:rsid w:val="001C3EF7"/>
    <w:rsid w:val="001C49C9"/>
    <w:rsid w:val="001C5C4C"/>
    <w:rsid w:val="001C6858"/>
    <w:rsid w:val="001D06E3"/>
    <w:rsid w:val="001D0EF9"/>
    <w:rsid w:val="001D1221"/>
    <w:rsid w:val="001D1647"/>
    <w:rsid w:val="001D2898"/>
    <w:rsid w:val="001D2D70"/>
    <w:rsid w:val="001D3319"/>
    <w:rsid w:val="001D363C"/>
    <w:rsid w:val="001D49B0"/>
    <w:rsid w:val="001D4BC1"/>
    <w:rsid w:val="001D55B9"/>
    <w:rsid w:val="001D5D59"/>
    <w:rsid w:val="001E1A70"/>
    <w:rsid w:val="001E2725"/>
    <w:rsid w:val="001E3706"/>
    <w:rsid w:val="001E3BC2"/>
    <w:rsid w:val="001E4579"/>
    <w:rsid w:val="001E4D19"/>
    <w:rsid w:val="001E53FA"/>
    <w:rsid w:val="001E57D8"/>
    <w:rsid w:val="001E7046"/>
    <w:rsid w:val="001E7A31"/>
    <w:rsid w:val="001F054C"/>
    <w:rsid w:val="001F109C"/>
    <w:rsid w:val="001F1D34"/>
    <w:rsid w:val="001F20B5"/>
    <w:rsid w:val="001F3ACB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066A1"/>
    <w:rsid w:val="00210114"/>
    <w:rsid w:val="00210414"/>
    <w:rsid w:val="00210445"/>
    <w:rsid w:val="002105BF"/>
    <w:rsid w:val="00210FAA"/>
    <w:rsid w:val="0021168D"/>
    <w:rsid w:val="00212BBF"/>
    <w:rsid w:val="002135AB"/>
    <w:rsid w:val="00213D61"/>
    <w:rsid w:val="0021468E"/>
    <w:rsid w:val="00215A20"/>
    <w:rsid w:val="00215EB4"/>
    <w:rsid w:val="00216458"/>
    <w:rsid w:val="00216C2F"/>
    <w:rsid w:val="00217C30"/>
    <w:rsid w:val="00217DF9"/>
    <w:rsid w:val="00222F33"/>
    <w:rsid w:val="00223D07"/>
    <w:rsid w:val="00223E5B"/>
    <w:rsid w:val="00225B09"/>
    <w:rsid w:val="00225B7B"/>
    <w:rsid w:val="0022637C"/>
    <w:rsid w:val="00227354"/>
    <w:rsid w:val="0022797A"/>
    <w:rsid w:val="002319F9"/>
    <w:rsid w:val="00232C14"/>
    <w:rsid w:val="00232C45"/>
    <w:rsid w:val="00233A58"/>
    <w:rsid w:val="00233A62"/>
    <w:rsid w:val="00233D4D"/>
    <w:rsid w:val="0023414D"/>
    <w:rsid w:val="002348F2"/>
    <w:rsid w:val="00234C95"/>
    <w:rsid w:val="00234D1B"/>
    <w:rsid w:val="00234E90"/>
    <w:rsid w:val="00235440"/>
    <w:rsid w:val="00235DA8"/>
    <w:rsid w:val="002376AF"/>
    <w:rsid w:val="00240786"/>
    <w:rsid w:val="00240DF2"/>
    <w:rsid w:val="0024138E"/>
    <w:rsid w:val="0024148D"/>
    <w:rsid w:val="00241A2D"/>
    <w:rsid w:val="002429F9"/>
    <w:rsid w:val="00243372"/>
    <w:rsid w:val="00245F93"/>
    <w:rsid w:val="0024616B"/>
    <w:rsid w:val="00246A68"/>
    <w:rsid w:val="002478A2"/>
    <w:rsid w:val="00247E69"/>
    <w:rsid w:val="00250AAA"/>
    <w:rsid w:val="00251AFC"/>
    <w:rsid w:val="00251CEA"/>
    <w:rsid w:val="00252C5E"/>
    <w:rsid w:val="0025355C"/>
    <w:rsid w:val="00254872"/>
    <w:rsid w:val="00254D1C"/>
    <w:rsid w:val="00255346"/>
    <w:rsid w:val="00255856"/>
    <w:rsid w:val="0025653C"/>
    <w:rsid w:val="00256F31"/>
    <w:rsid w:val="00257246"/>
    <w:rsid w:val="0025724B"/>
    <w:rsid w:val="00257F11"/>
    <w:rsid w:val="00260C06"/>
    <w:rsid w:val="00261D51"/>
    <w:rsid w:val="0026277E"/>
    <w:rsid w:val="00262D6D"/>
    <w:rsid w:val="0026438F"/>
    <w:rsid w:val="00264976"/>
    <w:rsid w:val="00264BE6"/>
    <w:rsid w:val="00266078"/>
    <w:rsid w:val="002665F3"/>
    <w:rsid w:val="0026670F"/>
    <w:rsid w:val="002667DC"/>
    <w:rsid w:val="00266C39"/>
    <w:rsid w:val="00271B4C"/>
    <w:rsid w:val="00272E84"/>
    <w:rsid w:val="002738F4"/>
    <w:rsid w:val="00276DFF"/>
    <w:rsid w:val="00276FBC"/>
    <w:rsid w:val="00277AFF"/>
    <w:rsid w:val="00280E84"/>
    <w:rsid w:val="002813BE"/>
    <w:rsid w:val="00281AAE"/>
    <w:rsid w:val="00281E7F"/>
    <w:rsid w:val="00281F32"/>
    <w:rsid w:val="00285C28"/>
    <w:rsid w:val="00285CBB"/>
    <w:rsid w:val="002906EC"/>
    <w:rsid w:val="0029080B"/>
    <w:rsid w:val="0029298F"/>
    <w:rsid w:val="002934F8"/>
    <w:rsid w:val="00293B74"/>
    <w:rsid w:val="00293BB4"/>
    <w:rsid w:val="00293F7B"/>
    <w:rsid w:val="00294168"/>
    <w:rsid w:val="00294F03"/>
    <w:rsid w:val="00295653"/>
    <w:rsid w:val="00295AFC"/>
    <w:rsid w:val="002962C0"/>
    <w:rsid w:val="00297FBF"/>
    <w:rsid w:val="002A03C2"/>
    <w:rsid w:val="002A146E"/>
    <w:rsid w:val="002A1A19"/>
    <w:rsid w:val="002A1D52"/>
    <w:rsid w:val="002A1E16"/>
    <w:rsid w:val="002A23E1"/>
    <w:rsid w:val="002A2CE0"/>
    <w:rsid w:val="002A4388"/>
    <w:rsid w:val="002A45FC"/>
    <w:rsid w:val="002A5742"/>
    <w:rsid w:val="002A5C79"/>
    <w:rsid w:val="002B08D5"/>
    <w:rsid w:val="002B20FD"/>
    <w:rsid w:val="002B25A1"/>
    <w:rsid w:val="002B2BB1"/>
    <w:rsid w:val="002B2C0D"/>
    <w:rsid w:val="002B2F31"/>
    <w:rsid w:val="002B2F6A"/>
    <w:rsid w:val="002B3673"/>
    <w:rsid w:val="002B4B5D"/>
    <w:rsid w:val="002B4DA0"/>
    <w:rsid w:val="002B51F7"/>
    <w:rsid w:val="002B59B1"/>
    <w:rsid w:val="002B5B1E"/>
    <w:rsid w:val="002B6529"/>
    <w:rsid w:val="002B74D8"/>
    <w:rsid w:val="002B7BD2"/>
    <w:rsid w:val="002C139E"/>
    <w:rsid w:val="002C174E"/>
    <w:rsid w:val="002C236D"/>
    <w:rsid w:val="002C247B"/>
    <w:rsid w:val="002C3BDF"/>
    <w:rsid w:val="002C5040"/>
    <w:rsid w:val="002C69B1"/>
    <w:rsid w:val="002D018B"/>
    <w:rsid w:val="002D0919"/>
    <w:rsid w:val="002D20FE"/>
    <w:rsid w:val="002D29A8"/>
    <w:rsid w:val="002D383D"/>
    <w:rsid w:val="002D3A61"/>
    <w:rsid w:val="002D45EB"/>
    <w:rsid w:val="002D4C0F"/>
    <w:rsid w:val="002D4CBC"/>
    <w:rsid w:val="002D5F0E"/>
    <w:rsid w:val="002D60BB"/>
    <w:rsid w:val="002E0360"/>
    <w:rsid w:val="002E090B"/>
    <w:rsid w:val="002E0D85"/>
    <w:rsid w:val="002E16EB"/>
    <w:rsid w:val="002E1E0C"/>
    <w:rsid w:val="002E1F11"/>
    <w:rsid w:val="002E3355"/>
    <w:rsid w:val="002E5F36"/>
    <w:rsid w:val="002E67D7"/>
    <w:rsid w:val="002E6DE7"/>
    <w:rsid w:val="002E79E8"/>
    <w:rsid w:val="002F00FC"/>
    <w:rsid w:val="002F010D"/>
    <w:rsid w:val="002F0CB2"/>
    <w:rsid w:val="002F1114"/>
    <w:rsid w:val="002F1E39"/>
    <w:rsid w:val="002F35BE"/>
    <w:rsid w:val="002F3B65"/>
    <w:rsid w:val="002F3C2B"/>
    <w:rsid w:val="002F3F9B"/>
    <w:rsid w:val="002F4B6E"/>
    <w:rsid w:val="002F5D3E"/>
    <w:rsid w:val="002F5D91"/>
    <w:rsid w:val="002F6E22"/>
    <w:rsid w:val="002F7866"/>
    <w:rsid w:val="003018D2"/>
    <w:rsid w:val="00303A7C"/>
    <w:rsid w:val="00305086"/>
    <w:rsid w:val="003062CF"/>
    <w:rsid w:val="0030634D"/>
    <w:rsid w:val="0030668E"/>
    <w:rsid w:val="003069B6"/>
    <w:rsid w:val="00307997"/>
    <w:rsid w:val="00310DA4"/>
    <w:rsid w:val="0031141A"/>
    <w:rsid w:val="00312065"/>
    <w:rsid w:val="00312DB1"/>
    <w:rsid w:val="00313766"/>
    <w:rsid w:val="0031388E"/>
    <w:rsid w:val="00314EDA"/>
    <w:rsid w:val="00316815"/>
    <w:rsid w:val="0031681A"/>
    <w:rsid w:val="00317055"/>
    <w:rsid w:val="00317F39"/>
    <w:rsid w:val="003210B3"/>
    <w:rsid w:val="0032226A"/>
    <w:rsid w:val="0032259F"/>
    <w:rsid w:val="00322F1C"/>
    <w:rsid w:val="00322F38"/>
    <w:rsid w:val="003230F2"/>
    <w:rsid w:val="00323613"/>
    <w:rsid w:val="00324EBE"/>
    <w:rsid w:val="00325C57"/>
    <w:rsid w:val="00326588"/>
    <w:rsid w:val="00326AD0"/>
    <w:rsid w:val="00326E38"/>
    <w:rsid w:val="0032756B"/>
    <w:rsid w:val="00327668"/>
    <w:rsid w:val="00332DB7"/>
    <w:rsid w:val="0033335A"/>
    <w:rsid w:val="00333C0D"/>
    <w:rsid w:val="00334508"/>
    <w:rsid w:val="0033495E"/>
    <w:rsid w:val="00334B51"/>
    <w:rsid w:val="00334C18"/>
    <w:rsid w:val="0034025B"/>
    <w:rsid w:val="00340491"/>
    <w:rsid w:val="003419BC"/>
    <w:rsid w:val="00341A31"/>
    <w:rsid w:val="00341EC9"/>
    <w:rsid w:val="00343079"/>
    <w:rsid w:val="00343F09"/>
    <w:rsid w:val="00344264"/>
    <w:rsid w:val="00344319"/>
    <w:rsid w:val="00344364"/>
    <w:rsid w:val="00345A78"/>
    <w:rsid w:val="0034647D"/>
    <w:rsid w:val="00346DB3"/>
    <w:rsid w:val="003475DE"/>
    <w:rsid w:val="00350610"/>
    <w:rsid w:val="0035071E"/>
    <w:rsid w:val="0035093E"/>
    <w:rsid w:val="00352564"/>
    <w:rsid w:val="0035270C"/>
    <w:rsid w:val="00352A6E"/>
    <w:rsid w:val="00352E81"/>
    <w:rsid w:val="00353098"/>
    <w:rsid w:val="00353B15"/>
    <w:rsid w:val="003570D2"/>
    <w:rsid w:val="003578B4"/>
    <w:rsid w:val="00357A94"/>
    <w:rsid w:val="003614DF"/>
    <w:rsid w:val="00362796"/>
    <w:rsid w:val="00363C52"/>
    <w:rsid w:val="00364EE3"/>
    <w:rsid w:val="00365827"/>
    <w:rsid w:val="003661C1"/>
    <w:rsid w:val="00367359"/>
    <w:rsid w:val="00370A45"/>
    <w:rsid w:val="00370E8C"/>
    <w:rsid w:val="00371001"/>
    <w:rsid w:val="003719B6"/>
    <w:rsid w:val="00372C99"/>
    <w:rsid w:val="00372DED"/>
    <w:rsid w:val="003731B5"/>
    <w:rsid w:val="0037344F"/>
    <w:rsid w:val="00373720"/>
    <w:rsid w:val="00373E76"/>
    <w:rsid w:val="003742F3"/>
    <w:rsid w:val="0037432E"/>
    <w:rsid w:val="00375003"/>
    <w:rsid w:val="00375ACD"/>
    <w:rsid w:val="0037648E"/>
    <w:rsid w:val="0037652B"/>
    <w:rsid w:val="0037692E"/>
    <w:rsid w:val="0037693F"/>
    <w:rsid w:val="00376E17"/>
    <w:rsid w:val="00377A9F"/>
    <w:rsid w:val="0038143F"/>
    <w:rsid w:val="00381731"/>
    <w:rsid w:val="003829E8"/>
    <w:rsid w:val="00382F0A"/>
    <w:rsid w:val="00383CC9"/>
    <w:rsid w:val="00385170"/>
    <w:rsid w:val="00385239"/>
    <w:rsid w:val="003857C0"/>
    <w:rsid w:val="00385A15"/>
    <w:rsid w:val="00385D69"/>
    <w:rsid w:val="0038631D"/>
    <w:rsid w:val="003868AA"/>
    <w:rsid w:val="00386D0A"/>
    <w:rsid w:val="0039257C"/>
    <w:rsid w:val="00393AD8"/>
    <w:rsid w:val="00393DE9"/>
    <w:rsid w:val="00394567"/>
    <w:rsid w:val="003945D2"/>
    <w:rsid w:val="00394971"/>
    <w:rsid w:val="003950D2"/>
    <w:rsid w:val="00396A58"/>
    <w:rsid w:val="003972DB"/>
    <w:rsid w:val="00397407"/>
    <w:rsid w:val="00397A87"/>
    <w:rsid w:val="003A109E"/>
    <w:rsid w:val="003A1A32"/>
    <w:rsid w:val="003A23A9"/>
    <w:rsid w:val="003A2B55"/>
    <w:rsid w:val="003A5B32"/>
    <w:rsid w:val="003A6D50"/>
    <w:rsid w:val="003A7208"/>
    <w:rsid w:val="003A7369"/>
    <w:rsid w:val="003A7425"/>
    <w:rsid w:val="003A780F"/>
    <w:rsid w:val="003A7882"/>
    <w:rsid w:val="003A7EB6"/>
    <w:rsid w:val="003B0B0D"/>
    <w:rsid w:val="003B18CD"/>
    <w:rsid w:val="003B19B4"/>
    <w:rsid w:val="003B206B"/>
    <w:rsid w:val="003B2FA2"/>
    <w:rsid w:val="003B429D"/>
    <w:rsid w:val="003B4E9C"/>
    <w:rsid w:val="003B51B9"/>
    <w:rsid w:val="003B60AE"/>
    <w:rsid w:val="003B7716"/>
    <w:rsid w:val="003C0083"/>
    <w:rsid w:val="003C03EE"/>
    <w:rsid w:val="003C1EF4"/>
    <w:rsid w:val="003C255E"/>
    <w:rsid w:val="003C46AA"/>
    <w:rsid w:val="003C4739"/>
    <w:rsid w:val="003C7767"/>
    <w:rsid w:val="003D0068"/>
    <w:rsid w:val="003D2E5F"/>
    <w:rsid w:val="003D4551"/>
    <w:rsid w:val="003D5D19"/>
    <w:rsid w:val="003D7A47"/>
    <w:rsid w:val="003D7D7B"/>
    <w:rsid w:val="003E1B0F"/>
    <w:rsid w:val="003E267C"/>
    <w:rsid w:val="003E2934"/>
    <w:rsid w:val="003E34D4"/>
    <w:rsid w:val="003E35D8"/>
    <w:rsid w:val="003E39D8"/>
    <w:rsid w:val="003E5265"/>
    <w:rsid w:val="003E5788"/>
    <w:rsid w:val="003E68BE"/>
    <w:rsid w:val="003E6A8C"/>
    <w:rsid w:val="003E7744"/>
    <w:rsid w:val="003F2E68"/>
    <w:rsid w:val="003F422C"/>
    <w:rsid w:val="003F52D4"/>
    <w:rsid w:val="003F702A"/>
    <w:rsid w:val="00401361"/>
    <w:rsid w:val="0040157D"/>
    <w:rsid w:val="00403270"/>
    <w:rsid w:val="00403358"/>
    <w:rsid w:val="00403DC6"/>
    <w:rsid w:val="00404ECE"/>
    <w:rsid w:val="0040576F"/>
    <w:rsid w:val="00405DFE"/>
    <w:rsid w:val="00406D74"/>
    <w:rsid w:val="00406EFC"/>
    <w:rsid w:val="00412066"/>
    <w:rsid w:val="00412919"/>
    <w:rsid w:val="004148FD"/>
    <w:rsid w:val="0041656E"/>
    <w:rsid w:val="00417082"/>
    <w:rsid w:val="004170D5"/>
    <w:rsid w:val="00417B43"/>
    <w:rsid w:val="004207FC"/>
    <w:rsid w:val="004208C0"/>
    <w:rsid w:val="004208E7"/>
    <w:rsid w:val="0042168A"/>
    <w:rsid w:val="004216CF"/>
    <w:rsid w:val="00421DD5"/>
    <w:rsid w:val="00422314"/>
    <w:rsid w:val="0042281C"/>
    <w:rsid w:val="00423782"/>
    <w:rsid w:val="00423797"/>
    <w:rsid w:val="00423FC2"/>
    <w:rsid w:val="004245F5"/>
    <w:rsid w:val="0042464D"/>
    <w:rsid w:val="004246E7"/>
    <w:rsid w:val="004260EC"/>
    <w:rsid w:val="00427392"/>
    <w:rsid w:val="0043034A"/>
    <w:rsid w:val="0043085F"/>
    <w:rsid w:val="00431C6E"/>
    <w:rsid w:val="00431E16"/>
    <w:rsid w:val="00432B8F"/>
    <w:rsid w:val="004334A8"/>
    <w:rsid w:val="00435B6B"/>
    <w:rsid w:val="004363E4"/>
    <w:rsid w:val="00440CAA"/>
    <w:rsid w:val="004426BB"/>
    <w:rsid w:val="00443E69"/>
    <w:rsid w:val="004444E4"/>
    <w:rsid w:val="00444FC2"/>
    <w:rsid w:val="00445129"/>
    <w:rsid w:val="004456F6"/>
    <w:rsid w:val="00445FA8"/>
    <w:rsid w:val="0044707F"/>
    <w:rsid w:val="004507CF"/>
    <w:rsid w:val="004508EB"/>
    <w:rsid w:val="00451F94"/>
    <w:rsid w:val="00452472"/>
    <w:rsid w:val="00452591"/>
    <w:rsid w:val="004541C4"/>
    <w:rsid w:val="004564A0"/>
    <w:rsid w:val="00456B86"/>
    <w:rsid w:val="0045757D"/>
    <w:rsid w:val="00460453"/>
    <w:rsid w:val="004611B8"/>
    <w:rsid w:val="00462A1B"/>
    <w:rsid w:val="0046310B"/>
    <w:rsid w:val="004634AF"/>
    <w:rsid w:val="00463B48"/>
    <w:rsid w:val="00463E90"/>
    <w:rsid w:val="0046525F"/>
    <w:rsid w:val="00465E98"/>
    <w:rsid w:val="004664DB"/>
    <w:rsid w:val="00467423"/>
    <w:rsid w:val="004714AA"/>
    <w:rsid w:val="004717A1"/>
    <w:rsid w:val="00471A08"/>
    <w:rsid w:val="0047358D"/>
    <w:rsid w:val="004736DD"/>
    <w:rsid w:val="004744A0"/>
    <w:rsid w:val="004746A4"/>
    <w:rsid w:val="00477C0F"/>
    <w:rsid w:val="00480451"/>
    <w:rsid w:val="0048282F"/>
    <w:rsid w:val="004828CC"/>
    <w:rsid w:val="00483E5C"/>
    <w:rsid w:val="00485FEC"/>
    <w:rsid w:val="00486953"/>
    <w:rsid w:val="004901BF"/>
    <w:rsid w:val="0049053B"/>
    <w:rsid w:val="00491E1A"/>
    <w:rsid w:val="00494653"/>
    <w:rsid w:val="004953AF"/>
    <w:rsid w:val="0049601F"/>
    <w:rsid w:val="00496A1C"/>
    <w:rsid w:val="004A0813"/>
    <w:rsid w:val="004A2539"/>
    <w:rsid w:val="004A2F82"/>
    <w:rsid w:val="004A2FF9"/>
    <w:rsid w:val="004A3009"/>
    <w:rsid w:val="004A302D"/>
    <w:rsid w:val="004A327E"/>
    <w:rsid w:val="004A3B80"/>
    <w:rsid w:val="004A3DF8"/>
    <w:rsid w:val="004A4568"/>
    <w:rsid w:val="004A47DE"/>
    <w:rsid w:val="004A4823"/>
    <w:rsid w:val="004A48FA"/>
    <w:rsid w:val="004A49F3"/>
    <w:rsid w:val="004A52DE"/>
    <w:rsid w:val="004A5B1A"/>
    <w:rsid w:val="004A6F79"/>
    <w:rsid w:val="004B0D6F"/>
    <w:rsid w:val="004B1C7E"/>
    <w:rsid w:val="004B340E"/>
    <w:rsid w:val="004B4F87"/>
    <w:rsid w:val="004B5034"/>
    <w:rsid w:val="004B529B"/>
    <w:rsid w:val="004B53EF"/>
    <w:rsid w:val="004B5CEC"/>
    <w:rsid w:val="004B5EA0"/>
    <w:rsid w:val="004B7F23"/>
    <w:rsid w:val="004C2F5F"/>
    <w:rsid w:val="004C53A4"/>
    <w:rsid w:val="004C60C7"/>
    <w:rsid w:val="004C632F"/>
    <w:rsid w:val="004C6624"/>
    <w:rsid w:val="004D0DC5"/>
    <w:rsid w:val="004D0EB0"/>
    <w:rsid w:val="004D1487"/>
    <w:rsid w:val="004D2462"/>
    <w:rsid w:val="004D26CC"/>
    <w:rsid w:val="004D2AA2"/>
    <w:rsid w:val="004D2C36"/>
    <w:rsid w:val="004D46DD"/>
    <w:rsid w:val="004D515F"/>
    <w:rsid w:val="004D699B"/>
    <w:rsid w:val="004D6F78"/>
    <w:rsid w:val="004D70BD"/>
    <w:rsid w:val="004D71C2"/>
    <w:rsid w:val="004D736A"/>
    <w:rsid w:val="004E03B9"/>
    <w:rsid w:val="004E0946"/>
    <w:rsid w:val="004E1910"/>
    <w:rsid w:val="004E19C7"/>
    <w:rsid w:val="004E1A3B"/>
    <w:rsid w:val="004E23EF"/>
    <w:rsid w:val="004E43E2"/>
    <w:rsid w:val="004E443B"/>
    <w:rsid w:val="004E6C4B"/>
    <w:rsid w:val="004E6EA1"/>
    <w:rsid w:val="004F1136"/>
    <w:rsid w:val="004F1527"/>
    <w:rsid w:val="004F267D"/>
    <w:rsid w:val="004F43E7"/>
    <w:rsid w:val="004F44EB"/>
    <w:rsid w:val="004F49FF"/>
    <w:rsid w:val="004F6297"/>
    <w:rsid w:val="004F6A71"/>
    <w:rsid w:val="004F70D4"/>
    <w:rsid w:val="00500B80"/>
    <w:rsid w:val="00501D7D"/>
    <w:rsid w:val="0050494F"/>
    <w:rsid w:val="005079E8"/>
    <w:rsid w:val="00507B36"/>
    <w:rsid w:val="0051027D"/>
    <w:rsid w:val="00512C46"/>
    <w:rsid w:val="0051349A"/>
    <w:rsid w:val="005150D7"/>
    <w:rsid w:val="00516986"/>
    <w:rsid w:val="005214D0"/>
    <w:rsid w:val="00522AB4"/>
    <w:rsid w:val="00523B37"/>
    <w:rsid w:val="00523CC0"/>
    <w:rsid w:val="00524C69"/>
    <w:rsid w:val="00526060"/>
    <w:rsid w:val="00526735"/>
    <w:rsid w:val="0052795B"/>
    <w:rsid w:val="005340A3"/>
    <w:rsid w:val="00534318"/>
    <w:rsid w:val="00535662"/>
    <w:rsid w:val="00535AC4"/>
    <w:rsid w:val="0054012F"/>
    <w:rsid w:val="0054068F"/>
    <w:rsid w:val="005406C2"/>
    <w:rsid w:val="00540801"/>
    <w:rsid w:val="00542294"/>
    <w:rsid w:val="00542F09"/>
    <w:rsid w:val="0054311F"/>
    <w:rsid w:val="0054422F"/>
    <w:rsid w:val="00544DC9"/>
    <w:rsid w:val="00545159"/>
    <w:rsid w:val="005453B6"/>
    <w:rsid w:val="005458D4"/>
    <w:rsid w:val="005460CF"/>
    <w:rsid w:val="00546F96"/>
    <w:rsid w:val="005479C6"/>
    <w:rsid w:val="00547DC5"/>
    <w:rsid w:val="00550BC0"/>
    <w:rsid w:val="00550C69"/>
    <w:rsid w:val="00550F2A"/>
    <w:rsid w:val="00551F8C"/>
    <w:rsid w:val="00552F36"/>
    <w:rsid w:val="005532E9"/>
    <w:rsid w:val="00554624"/>
    <w:rsid w:val="005561A5"/>
    <w:rsid w:val="005602A1"/>
    <w:rsid w:val="00560490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6756F"/>
    <w:rsid w:val="005678A7"/>
    <w:rsid w:val="005701F7"/>
    <w:rsid w:val="00570469"/>
    <w:rsid w:val="0057122A"/>
    <w:rsid w:val="00571AC9"/>
    <w:rsid w:val="005747CF"/>
    <w:rsid w:val="00576276"/>
    <w:rsid w:val="005769D4"/>
    <w:rsid w:val="00576C0A"/>
    <w:rsid w:val="00577BC4"/>
    <w:rsid w:val="00580BAB"/>
    <w:rsid w:val="00580BC9"/>
    <w:rsid w:val="00581B6E"/>
    <w:rsid w:val="00582659"/>
    <w:rsid w:val="00582FB9"/>
    <w:rsid w:val="005843AE"/>
    <w:rsid w:val="00584FEE"/>
    <w:rsid w:val="005853A0"/>
    <w:rsid w:val="005854F6"/>
    <w:rsid w:val="00585571"/>
    <w:rsid w:val="0058621A"/>
    <w:rsid w:val="00587606"/>
    <w:rsid w:val="00587775"/>
    <w:rsid w:val="00587D57"/>
    <w:rsid w:val="00590858"/>
    <w:rsid w:val="0059319F"/>
    <w:rsid w:val="005946DC"/>
    <w:rsid w:val="005949CE"/>
    <w:rsid w:val="0059517F"/>
    <w:rsid w:val="0059662B"/>
    <w:rsid w:val="005978ED"/>
    <w:rsid w:val="00597DE4"/>
    <w:rsid w:val="005A0056"/>
    <w:rsid w:val="005A0BED"/>
    <w:rsid w:val="005A0C5D"/>
    <w:rsid w:val="005A130B"/>
    <w:rsid w:val="005A2775"/>
    <w:rsid w:val="005A3BA8"/>
    <w:rsid w:val="005A5280"/>
    <w:rsid w:val="005A5718"/>
    <w:rsid w:val="005B04B2"/>
    <w:rsid w:val="005B15ED"/>
    <w:rsid w:val="005B1681"/>
    <w:rsid w:val="005B1AD4"/>
    <w:rsid w:val="005B1D6B"/>
    <w:rsid w:val="005B4593"/>
    <w:rsid w:val="005B461D"/>
    <w:rsid w:val="005B502A"/>
    <w:rsid w:val="005B50E0"/>
    <w:rsid w:val="005B56BD"/>
    <w:rsid w:val="005B56CD"/>
    <w:rsid w:val="005B5EAF"/>
    <w:rsid w:val="005B72D3"/>
    <w:rsid w:val="005C0298"/>
    <w:rsid w:val="005C0472"/>
    <w:rsid w:val="005C1A40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73"/>
    <w:rsid w:val="005D5088"/>
    <w:rsid w:val="005D50A5"/>
    <w:rsid w:val="005D5500"/>
    <w:rsid w:val="005D58CD"/>
    <w:rsid w:val="005D68E5"/>
    <w:rsid w:val="005D696A"/>
    <w:rsid w:val="005D6B33"/>
    <w:rsid w:val="005D6C18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619"/>
    <w:rsid w:val="005E777B"/>
    <w:rsid w:val="005F0807"/>
    <w:rsid w:val="005F0D84"/>
    <w:rsid w:val="005F1462"/>
    <w:rsid w:val="005F24B2"/>
    <w:rsid w:val="005F2CED"/>
    <w:rsid w:val="005F3313"/>
    <w:rsid w:val="005F3B48"/>
    <w:rsid w:val="005F4102"/>
    <w:rsid w:val="005F427C"/>
    <w:rsid w:val="005F42D0"/>
    <w:rsid w:val="005F47AD"/>
    <w:rsid w:val="005F6268"/>
    <w:rsid w:val="005F663C"/>
    <w:rsid w:val="005F6AFC"/>
    <w:rsid w:val="005F6B84"/>
    <w:rsid w:val="005F71CC"/>
    <w:rsid w:val="005F753E"/>
    <w:rsid w:val="005F7D5A"/>
    <w:rsid w:val="00601B41"/>
    <w:rsid w:val="00602EDF"/>
    <w:rsid w:val="0060574D"/>
    <w:rsid w:val="00605D1A"/>
    <w:rsid w:val="00605D61"/>
    <w:rsid w:val="00606359"/>
    <w:rsid w:val="00606C46"/>
    <w:rsid w:val="006072C8"/>
    <w:rsid w:val="00607DD7"/>
    <w:rsid w:val="00607EE6"/>
    <w:rsid w:val="00611E99"/>
    <w:rsid w:val="00611FAB"/>
    <w:rsid w:val="0061245E"/>
    <w:rsid w:val="006132A8"/>
    <w:rsid w:val="00614125"/>
    <w:rsid w:val="00615DB0"/>
    <w:rsid w:val="00615F0E"/>
    <w:rsid w:val="006176B4"/>
    <w:rsid w:val="00620B2C"/>
    <w:rsid w:val="00621999"/>
    <w:rsid w:val="00623FBF"/>
    <w:rsid w:val="00624E3B"/>
    <w:rsid w:val="00624FD7"/>
    <w:rsid w:val="00625F43"/>
    <w:rsid w:val="006279D1"/>
    <w:rsid w:val="00630284"/>
    <w:rsid w:val="0063188B"/>
    <w:rsid w:val="00632358"/>
    <w:rsid w:val="00633187"/>
    <w:rsid w:val="00633802"/>
    <w:rsid w:val="006339D8"/>
    <w:rsid w:val="00633CB0"/>
    <w:rsid w:val="006343D4"/>
    <w:rsid w:val="00634479"/>
    <w:rsid w:val="006358B5"/>
    <w:rsid w:val="00637240"/>
    <w:rsid w:val="0063740D"/>
    <w:rsid w:val="006379FC"/>
    <w:rsid w:val="00641D60"/>
    <w:rsid w:val="0064242A"/>
    <w:rsid w:val="00643A30"/>
    <w:rsid w:val="006455F3"/>
    <w:rsid w:val="00645A67"/>
    <w:rsid w:val="00645FFF"/>
    <w:rsid w:val="0064667C"/>
    <w:rsid w:val="00646AC9"/>
    <w:rsid w:val="00647425"/>
    <w:rsid w:val="006477CE"/>
    <w:rsid w:val="00652ED6"/>
    <w:rsid w:val="00652F4C"/>
    <w:rsid w:val="0065307C"/>
    <w:rsid w:val="00654CDD"/>
    <w:rsid w:val="00656045"/>
    <w:rsid w:val="0065644A"/>
    <w:rsid w:val="00656AA0"/>
    <w:rsid w:val="00656EE5"/>
    <w:rsid w:val="00660B7D"/>
    <w:rsid w:val="00662FC7"/>
    <w:rsid w:val="0066354B"/>
    <w:rsid w:val="00663ECA"/>
    <w:rsid w:val="00664623"/>
    <w:rsid w:val="00664C6D"/>
    <w:rsid w:val="00664E3D"/>
    <w:rsid w:val="0066549B"/>
    <w:rsid w:val="006659CF"/>
    <w:rsid w:val="006663C0"/>
    <w:rsid w:val="00667A31"/>
    <w:rsid w:val="00672DA5"/>
    <w:rsid w:val="0067558C"/>
    <w:rsid w:val="00675875"/>
    <w:rsid w:val="00676295"/>
    <w:rsid w:val="0067710D"/>
    <w:rsid w:val="00677C9B"/>
    <w:rsid w:val="00677D57"/>
    <w:rsid w:val="006810B7"/>
    <w:rsid w:val="0068142D"/>
    <w:rsid w:val="00681664"/>
    <w:rsid w:val="00681E47"/>
    <w:rsid w:val="00682A78"/>
    <w:rsid w:val="00682D67"/>
    <w:rsid w:val="0068475A"/>
    <w:rsid w:val="006858B9"/>
    <w:rsid w:val="00685FB6"/>
    <w:rsid w:val="0068610F"/>
    <w:rsid w:val="0069039E"/>
    <w:rsid w:val="006908AA"/>
    <w:rsid w:val="006909BE"/>
    <w:rsid w:val="00690A38"/>
    <w:rsid w:val="006920B9"/>
    <w:rsid w:val="0069378F"/>
    <w:rsid w:val="00693C9D"/>
    <w:rsid w:val="006945CC"/>
    <w:rsid w:val="006958A1"/>
    <w:rsid w:val="00697ABA"/>
    <w:rsid w:val="00697DB4"/>
    <w:rsid w:val="006A015E"/>
    <w:rsid w:val="006A1960"/>
    <w:rsid w:val="006A28E1"/>
    <w:rsid w:val="006A32E7"/>
    <w:rsid w:val="006A3575"/>
    <w:rsid w:val="006A3856"/>
    <w:rsid w:val="006A38B6"/>
    <w:rsid w:val="006A3E29"/>
    <w:rsid w:val="006A4561"/>
    <w:rsid w:val="006A7539"/>
    <w:rsid w:val="006B2568"/>
    <w:rsid w:val="006B266E"/>
    <w:rsid w:val="006B26BE"/>
    <w:rsid w:val="006B292F"/>
    <w:rsid w:val="006B3595"/>
    <w:rsid w:val="006B3866"/>
    <w:rsid w:val="006B4A1F"/>
    <w:rsid w:val="006C09B2"/>
    <w:rsid w:val="006C13E8"/>
    <w:rsid w:val="006C159A"/>
    <w:rsid w:val="006C171F"/>
    <w:rsid w:val="006C25C4"/>
    <w:rsid w:val="006C3C44"/>
    <w:rsid w:val="006C413A"/>
    <w:rsid w:val="006C42DB"/>
    <w:rsid w:val="006C4767"/>
    <w:rsid w:val="006C6C88"/>
    <w:rsid w:val="006C783B"/>
    <w:rsid w:val="006C7D2F"/>
    <w:rsid w:val="006D0C12"/>
    <w:rsid w:val="006D14F4"/>
    <w:rsid w:val="006D1666"/>
    <w:rsid w:val="006D1854"/>
    <w:rsid w:val="006D18AE"/>
    <w:rsid w:val="006D2C13"/>
    <w:rsid w:val="006D48AD"/>
    <w:rsid w:val="006D4A19"/>
    <w:rsid w:val="006D4F9D"/>
    <w:rsid w:val="006D5E96"/>
    <w:rsid w:val="006D67B3"/>
    <w:rsid w:val="006D6E85"/>
    <w:rsid w:val="006D7923"/>
    <w:rsid w:val="006E13F6"/>
    <w:rsid w:val="006E1CDC"/>
    <w:rsid w:val="006E3E74"/>
    <w:rsid w:val="006E3EC6"/>
    <w:rsid w:val="006E53A6"/>
    <w:rsid w:val="006E5981"/>
    <w:rsid w:val="006E5B65"/>
    <w:rsid w:val="006E6637"/>
    <w:rsid w:val="006E6988"/>
    <w:rsid w:val="006F11C7"/>
    <w:rsid w:val="006F275E"/>
    <w:rsid w:val="006F2A7E"/>
    <w:rsid w:val="006F3FCD"/>
    <w:rsid w:val="006F5E01"/>
    <w:rsid w:val="006F7097"/>
    <w:rsid w:val="006F71A4"/>
    <w:rsid w:val="007004AA"/>
    <w:rsid w:val="007004E8"/>
    <w:rsid w:val="00700CFF"/>
    <w:rsid w:val="00701685"/>
    <w:rsid w:val="00703409"/>
    <w:rsid w:val="00705785"/>
    <w:rsid w:val="00706D6F"/>
    <w:rsid w:val="00707D66"/>
    <w:rsid w:val="007115B9"/>
    <w:rsid w:val="007115FC"/>
    <w:rsid w:val="007119E5"/>
    <w:rsid w:val="00711EC2"/>
    <w:rsid w:val="00712F6D"/>
    <w:rsid w:val="007140AA"/>
    <w:rsid w:val="00714949"/>
    <w:rsid w:val="007149DB"/>
    <w:rsid w:val="0071606D"/>
    <w:rsid w:val="007165E1"/>
    <w:rsid w:val="0071693C"/>
    <w:rsid w:val="00717D3D"/>
    <w:rsid w:val="00720370"/>
    <w:rsid w:val="00720599"/>
    <w:rsid w:val="00720744"/>
    <w:rsid w:val="0072090B"/>
    <w:rsid w:val="00720BC8"/>
    <w:rsid w:val="00720E8F"/>
    <w:rsid w:val="00722578"/>
    <w:rsid w:val="00722E1A"/>
    <w:rsid w:val="0072369E"/>
    <w:rsid w:val="007248CF"/>
    <w:rsid w:val="00724AB0"/>
    <w:rsid w:val="0072512C"/>
    <w:rsid w:val="00725799"/>
    <w:rsid w:val="00725B0D"/>
    <w:rsid w:val="00725D3A"/>
    <w:rsid w:val="0072632B"/>
    <w:rsid w:val="007265A8"/>
    <w:rsid w:val="00726827"/>
    <w:rsid w:val="00726F51"/>
    <w:rsid w:val="00727FD6"/>
    <w:rsid w:val="00731EAC"/>
    <w:rsid w:val="007328EE"/>
    <w:rsid w:val="00733600"/>
    <w:rsid w:val="007337FD"/>
    <w:rsid w:val="00733B80"/>
    <w:rsid w:val="007352F3"/>
    <w:rsid w:val="00735AB9"/>
    <w:rsid w:val="00735AE5"/>
    <w:rsid w:val="00737631"/>
    <w:rsid w:val="0074016B"/>
    <w:rsid w:val="00740323"/>
    <w:rsid w:val="0074043E"/>
    <w:rsid w:val="007416AC"/>
    <w:rsid w:val="00742D4A"/>
    <w:rsid w:val="00743224"/>
    <w:rsid w:val="007436C5"/>
    <w:rsid w:val="00744F68"/>
    <w:rsid w:val="00745C87"/>
    <w:rsid w:val="00745D3F"/>
    <w:rsid w:val="00746108"/>
    <w:rsid w:val="00747BAB"/>
    <w:rsid w:val="00747FE8"/>
    <w:rsid w:val="00751ADD"/>
    <w:rsid w:val="00751FBE"/>
    <w:rsid w:val="007531DA"/>
    <w:rsid w:val="007545F2"/>
    <w:rsid w:val="007561F3"/>
    <w:rsid w:val="00756278"/>
    <w:rsid w:val="00760D35"/>
    <w:rsid w:val="00761A20"/>
    <w:rsid w:val="00762DA5"/>
    <w:rsid w:val="00763EDD"/>
    <w:rsid w:val="00764D92"/>
    <w:rsid w:val="0076618B"/>
    <w:rsid w:val="00766415"/>
    <w:rsid w:val="0076641C"/>
    <w:rsid w:val="00766B7C"/>
    <w:rsid w:val="00766CE4"/>
    <w:rsid w:val="0077014B"/>
    <w:rsid w:val="007708B2"/>
    <w:rsid w:val="00770B48"/>
    <w:rsid w:val="00770CBC"/>
    <w:rsid w:val="00770FAF"/>
    <w:rsid w:val="00771C2F"/>
    <w:rsid w:val="00773B45"/>
    <w:rsid w:val="007756C6"/>
    <w:rsid w:val="0077673E"/>
    <w:rsid w:val="007768A3"/>
    <w:rsid w:val="007773C3"/>
    <w:rsid w:val="00777EA4"/>
    <w:rsid w:val="00780AE0"/>
    <w:rsid w:val="00781750"/>
    <w:rsid w:val="00781EF1"/>
    <w:rsid w:val="00781F1D"/>
    <w:rsid w:val="00783314"/>
    <w:rsid w:val="00784185"/>
    <w:rsid w:val="007848F3"/>
    <w:rsid w:val="00786410"/>
    <w:rsid w:val="0078688C"/>
    <w:rsid w:val="0079068F"/>
    <w:rsid w:val="007910FB"/>
    <w:rsid w:val="007914F9"/>
    <w:rsid w:val="00791578"/>
    <w:rsid w:val="00791F3D"/>
    <w:rsid w:val="007936BA"/>
    <w:rsid w:val="00793B82"/>
    <w:rsid w:val="00794A45"/>
    <w:rsid w:val="007955B7"/>
    <w:rsid w:val="007961BF"/>
    <w:rsid w:val="007A0A71"/>
    <w:rsid w:val="007A2B39"/>
    <w:rsid w:val="007A3277"/>
    <w:rsid w:val="007A3764"/>
    <w:rsid w:val="007A3E1C"/>
    <w:rsid w:val="007A4245"/>
    <w:rsid w:val="007A44DD"/>
    <w:rsid w:val="007A53DF"/>
    <w:rsid w:val="007A5D10"/>
    <w:rsid w:val="007A5EE0"/>
    <w:rsid w:val="007A67D3"/>
    <w:rsid w:val="007A6BBD"/>
    <w:rsid w:val="007A7867"/>
    <w:rsid w:val="007B0200"/>
    <w:rsid w:val="007B09BC"/>
    <w:rsid w:val="007B0C44"/>
    <w:rsid w:val="007B162D"/>
    <w:rsid w:val="007B1C70"/>
    <w:rsid w:val="007B259A"/>
    <w:rsid w:val="007B3AE5"/>
    <w:rsid w:val="007B5B21"/>
    <w:rsid w:val="007B67FC"/>
    <w:rsid w:val="007B79D6"/>
    <w:rsid w:val="007B7F8A"/>
    <w:rsid w:val="007C2C1A"/>
    <w:rsid w:val="007C3BEC"/>
    <w:rsid w:val="007C4C12"/>
    <w:rsid w:val="007C5B69"/>
    <w:rsid w:val="007C612D"/>
    <w:rsid w:val="007C62E8"/>
    <w:rsid w:val="007C674F"/>
    <w:rsid w:val="007C73F1"/>
    <w:rsid w:val="007D02EA"/>
    <w:rsid w:val="007D05FE"/>
    <w:rsid w:val="007D10F6"/>
    <w:rsid w:val="007D1546"/>
    <w:rsid w:val="007D1D16"/>
    <w:rsid w:val="007D1D6A"/>
    <w:rsid w:val="007D1FF8"/>
    <w:rsid w:val="007D2779"/>
    <w:rsid w:val="007D3361"/>
    <w:rsid w:val="007D43FF"/>
    <w:rsid w:val="007D471C"/>
    <w:rsid w:val="007D4B73"/>
    <w:rsid w:val="007D5FF0"/>
    <w:rsid w:val="007D79F6"/>
    <w:rsid w:val="007E010D"/>
    <w:rsid w:val="007E0450"/>
    <w:rsid w:val="007E0814"/>
    <w:rsid w:val="007E14DC"/>
    <w:rsid w:val="007E16BA"/>
    <w:rsid w:val="007E3EEC"/>
    <w:rsid w:val="007E479F"/>
    <w:rsid w:val="007E47BF"/>
    <w:rsid w:val="007E4C63"/>
    <w:rsid w:val="007E53EB"/>
    <w:rsid w:val="007E58BD"/>
    <w:rsid w:val="007E591F"/>
    <w:rsid w:val="007E5CA3"/>
    <w:rsid w:val="007E65CF"/>
    <w:rsid w:val="007E7555"/>
    <w:rsid w:val="007E7A1C"/>
    <w:rsid w:val="007E7BAF"/>
    <w:rsid w:val="007E7F65"/>
    <w:rsid w:val="007F2389"/>
    <w:rsid w:val="007F3B7B"/>
    <w:rsid w:val="007F3CA6"/>
    <w:rsid w:val="007F4605"/>
    <w:rsid w:val="007F4BD7"/>
    <w:rsid w:val="007F525F"/>
    <w:rsid w:val="007F52B9"/>
    <w:rsid w:val="007F5E8D"/>
    <w:rsid w:val="007F6FFF"/>
    <w:rsid w:val="00800FFE"/>
    <w:rsid w:val="00801126"/>
    <w:rsid w:val="00802702"/>
    <w:rsid w:val="00803A2A"/>
    <w:rsid w:val="0080767F"/>
    <w:rsid w:val="00811F23"/>
    <w:rsid w:val="00812E9E"/>
    <w:rsid w:val="008136E4"/>
    <w:rsid w:val="008146CD"/>
    <w:rsid w:val="008146DF"/>
    <w:rsid w:val="00814F25"/>
    <w:rsid w:val="008152C2"/>
    <w:rsid w:val="0081626C"/>
    <w:rsid w:val="008165F6"/>
    <w:rsid w:val="0082020B"/>
    <w:rsid w:val="008214D3"/>
    <w:rsid w:val="00821EEA"/>
    <w:rsid w:val="00821F10"/>
    <w:rsid w:val="008222AC"/>
    <w:rsid w:val="00822880"/>
    <w:rsid w:val="00822EEE"/>
    <w:rsid w:val="00823B4E"/>
    <w:rsid w:val="00823C04"/>
    <w:rsid w:val="00825C9A"/>
    <w:rsid w:val="00826719"/>
    <w:rsid w:val="00827934"/>
    <w:rsid w:val="00833C8D"/>
    <w:rsid w:val="00835E62"/>
    <w:rsid w:val="00835F64"/>
    <w:rsid w:val="00836220"/>
    <w:rsid w:val="00836DE8"/>
    <w:rsid w:val="00837554"/>
    <w:rsid w:val="008379E8"/>
    <w:rsid w:val="008402D4"/>
    <w:rsid w:val="00841E88"/>
    <w:rsid w:val="00843CDD"/>
    <w:rsid w:val="00844EBF"/>
    <w:rsid w:val="00847E9D"/>
    <w:rsid w:val="00850169"/>
    <w:rsid w:val="008521D3"/>
    <w:rsid w:val="00852664"/>
    <w:rsid w:val="00852D47"/>
    <w:rsid w:val="00853087"/>
    <w:rsid w:val="00853BC6"/>
    <w:rsid w:val="00853BD4"/>
    <w:rsid w:val="0085484A"/>
    <w:rsid w:val="00854972"/>
    <w:rsid w:val="00854CD3"/>
    <w:rsid w:val="00856A1F"/>
    <w:rsid w:val="008608C3"/>
    <w:rsid w:val="00861476"/>
    <w:rsid w:val="008614E6"/>
    <w:rsid w:val="00861F79"/>
    <w:rsid w:val="008628BD"/>
    <w:rsid w:val="00864A9F"/>
    <w:rsid w:val="008667B7"/>
    <w:rsid w:val="00867C17"/>
    <w:rsid w:val="00870184"/>
    <w:rsid w:val="00870660"/>
    <w:rsid w:val="0087154F"/>
    <w:rsid w:val="00873022"/>
    <w:rsid w:val="008730C6"/>
    <w:rsid w:val="008731CC"/>
    <w:rsid w:val="008744E9"/>
    <w:rsid w:val="00880228"/>
    <w:rsid w:val="00881DBD"/>
    <w:rsid w:val="00881FA3"/>
    <w:rsid w:val="0088223E"/>
    <w:rsid w:val="00882995"/>
    <w:rsid w:val="00882DB2"/>
    <w:rsid w:val="00884328"/>
    <w:rsid w:val="00884A43"/>
    <w:rsid w:val="00885E8D"/>
    <w:rsid w:val="008864C6"/>
    <w:rsid w:val="0088689E"/>
    <w:rsid w:val="008869B4"/>
    <w:rsid w:val="008869B8"/>
    <w:rsid w:val="00887E7B"/>
    <w:rsid w:val="0089025A"/>
    <w:rsid w:val="00891090"/>
    <w:rsid w:val="00891347"/>
    <w:rsid w:val="008913DF"/>
    <w:rsid w:val="008930F3"/>
    <w:rsid w:val="00893734"/>
    <w:rsid w:val="00894BD7"/>
    <w:rsid w:val="008951B5"/>
    <w:rsid w:val="008953CA"/>
    <w:rsid w:val="008958E0"/>
    <w:rsid w:val="00896A9A"/>
    <w:rsid w:val="00897759"/>
    <w:rsid w:val="008A09C4"/>
    <w:rsid w:val="008A0BE0"/>
    <w:rsid w:val="008A0FE8"/>
    <w:rsid w:val="008A185C"/>
    <w:rsid w:val="008A185D"/>
    <w:rsid w:val="008A190A"/>
    <w:rsid w:val="008A198E"/>
    <w:rsid w:val="008A1E7C"/>
    <w:rsid w:val="008A2DB0"/>
    <w:rsid w:val="008A4698"/>
    <w:rsid w:val="008A52D1"/>
    <w:rsid w:val="008A534F"/>
    <w:rsid w:val="008A57D9"/>
    <w:rsid w:val="008A5E96"/>
    <w:rsid w:val="008B0269"/>
    <w:rsid w:val="008B0A86"/>
    <w:rsid w:val="008B0A91"/>
    <w:rsid w:val="008B0E6F"/>
    <w:rsid w:val="008B0EED"/>
    <w:rsid w:val="008B21DC"/>
    <w:rsid w:val="008B420B"/>
    <w:rsid w:val="008B4C5F"/>
    <w:rsid w:val="008B5BC0"/>
    <w:rsid w:val="008B633B"/>
    <w:rsid w:val="008B6633"/>
    <w:rsid w:val="008B6D30"/>
    <w:rsid w:val="008B7401"/>
    <w:rsid w:val="008C074F"/>
    <w:rsid w:val="008C4934"/>
    <w:rsid w:val="008C5B56"/>
    <w:rsid w:val="008C7C9A"/>
    <w:rsid w:val="008D01B1"/>
    <w:rsid w:val="008D092D"/>
    <w:rsid w:val="008D1472"/>
    <w:rsid w:val="008D1CDC"/>
    <w:rsid w:val="008D27B6"/>
    <w:rsid w:val="008D29EE"/>
    <w:rsid w:val="008D2BF4"/>
    <w:rsid w:val="008D2ED6"/>
    <w:rsid w:val="008D3C91"/>
    <w:rsid w:val="008D710A"/>
    <w:rsid w:val="008D7BE5"/>
    <w:rsid w:val="008D7C75"/>
    <w:rsid w:val="008D7F09"/>
    <w:rsid w:val="008E133C"/>
    <w:rsid w:val="008E1DB6"/>
    <w:rsid w:val="008E3078"/>
    <w:rsid w:val="008E464D"/>
    <w:rsid w:val="008E59D6"/>
    <w:rsid w:val="008E5EE4"/>
    <w:rsid w:val="008E683F"/>
    <w:rsid w:val="008E7280"/>
    <w:rsid w:val="008E7F89"/>
    <w:rsid w:val="008F3727"/>
    <w:rsid w:val="008F3EDF"/>
    <w:rsid w:val="008F4208"/>
    <w:rsid w:val="008F42D0"/>
    <w:rsid w:val="008F435E"/>
    <w:rsid w:val="008F4633"/>
    <w:rsid w:val="008F469A"/>
    <w:rsid w:val="008F4F7F"/>
    <w:rsid w:val="008F58EF"/>
    <w:rsid w:val="008F6F92"/>
    <w:rsid w:val="009001FD"/>
    <w:rsid w:val="00900B28"/>
    <w:rsid w:val="00902AC8"/>
    <w:rsid w:val="0090353F"/>
    <w:rsid w:val="009036E8"/>
    <w:rsid w:val="009041AC"/>
    <w:rsid w:val="009051FE"/>
    <w:rsid w:val="00905615"/>
    <w:rsid w:val="00906D4A"/>
    <w:rsid w:val="00907990"/>
    <w:rsid w:val="00910E1A"/>
    <w:rsid w:val="00914524"/>
    <w:rsid w:val="00914B10"/>
    <w:rsid w:val="009159B0"/>
    <w:rsid w:val="00916997"/>
    <w:rsid w:val="00916A95"/>
    <w:rsid w:val="00916CE1"/>
    <w:rsid w:val="0091778B"/>
    <w:rsid w:val="009179EF"/>
    <w:rsid w:val="009208A2"/>
    <w:rsid w:val="0092155F"/>
    <w:rsid w:val="00921EC0"/>
    <w:rsid w:val="009223F1"/>
    <w:rsid w:val="009268E3"/>
    <w:rsid w:val="0093000F"/>
    <w:rsid w:val="0093390D"/>
    <w:rsid w:val="00933EE2"/>
    <w:rsid w:val="0093557A"/>
    <w:rsid w:val="009369EE"/>
    <w:rsid w:val="00937317"/>
    <w:rsid w:val="00937352"/>
    <w:rsid w:val="009377BF"/>
    <w:rsid w:val="00937DF7"/>
    <w:rsid w:val="00940426"/>
    <w:rsid w:val="00940CFD"/>
    <w:rsid w:val="00941BBA"/>
    <w:rsid w:val="0094246C"/>
    <w:rsid w:val="00942FA8"/>
    <w:rsid w:val="009442D7"/>
    <w:rsid w:val="0094505D"/>
    <w:rsid w:val="009453E5"/>
    <w:rsid w:val="00945BF1"/>
    <w:rsid w:val="0094636F"/>
    <w:rsid w:val="00946AC6"/>
    <w:rsid w:val="009475B1"/>
    <w:rsid w:val="009504D9"/>
    <w:rsid w:val="0095144F"/>
    <w:rsid w:val="00952449"/>
    <w:rsid w:val="00952FAB"/>
    <w:rsid w:val="00953F53"/>
    <w:rsid w:val="009541F4"/>
    <w:rsid w:val="0095472A"/>
    <w:rsid w:val="00955FC1"/>
    <w:rsid w:val="0095665D"/>
    <w:rsid w:val="00956BBF"/>
    <w:rsid w:val="009604F3"/>
    <w:rsid w:val="00961B8D"/>
    <w:rsid w:val="00961FDE"/>
    <w:rsid w:val="00964BA7"/>
    <w:rsid w:val="00964F39"/>
    <w:rsid w:val="00965832"/>
    <w:rsid w:val="009658B7"/>
    <w:rsid w:val="00965C1E"/>
    <w:rsid w:val="009661A2"/>
    <w:rsid w:val="009666BA"/>
    <w:rsid w:val="00966E0E"/>
    <w:rsid w:val="00970248"/>
    <w:rsid w:val="00971031"/>
    <w:rsid w:val="00972914"/>
    <w:rsid w:val="00972E27"/>
    <w:rsid w:val="0097518A"/>
    <w:rsid w:val="0097533D"/>
    <w:rsid w:val="00977F8E"/>
    <w:rsid w:val="00980022"/>
    <w:rsid w:val="00980E3A"/>
    <w:rsid w:val="009813B8"/>
    <w:rsid w:val="00982A33"/>
    <w:rsid w:val="00983479"/>
    <w:rsid w:val="00983DFA"/>
    <w:rsid w:val="009841BA"/>
    <w:rsid w:val="00984C11"/>
    <w:rsid w:val="0098512D"/>
    <w:rsid w:val="0098537E"/>
    <w:rsid w:val="009853A4"/>
    <w:rsid w:val="00985A58"/>
    <w:rsid w:val="00985B07"/>
    <w:rsid w:val="00986887"/>
    <w:rsid w:val="009878FD"/>
    <w:rsid w:val="0099095D"/>
    <w:rsid w:val="00991272"/>
    <w:rsid w:val="00994066"/>
    <w:rsid w:val="009942EE"/>
    <w:rsid w:val="00994313"/>
    <w:rsid w:val="00994C2D"/>
    <w:rsid w:val="009A09BD"/>
    <w:rsid w:val="009A0B3E"/>
    <w:rsid w:val="009A130A"/>
    <w:rsid w:val="009A173A"/>
    <w:rsid w:val="009A1918"/>
    <w:rsid w:val="009A1F60"/>
    <w:rsid w:val="009A2715"/>
    <w:rsid w:val="009A2D45"/>
    <w:rsid w:val="009A3072"/>
    <w:rsid w:val="009A3E4E"/>
    <w:rsid w:val="009A6853"/>
    <w:rsid w:val="009A6FBC"/>
    <w:rsid w:val="009A75A8"/>
    <w:rsid w:val="009A7E0E"/>
    <w:rsid w:val="009B0265"/>
    <w:rsid w:val="009B03DF"/>
    <w:rsid w:val="009B04EC"/>
    <w:rsid w:val="009B062B"/>
    <w:rsid w:val="009B20B7"/>
    <w:rsid w:val="009B315A"/>
    <w:rsid w:val="009B46A2"/>
    <w:rsid w:val="009B4785"/>
    <w:rsid w:val="009B4917"/>
    <w:rsid w:val="009B5CC2"/>
    <w:rsid w:val="009B5D3D"/>
    <w:rsid w:val="009B5D60"/>
    <w:rsid w:val="009B605C"/>
    <w:rsid w:val="009B69FB"/>
    <w:rsid w:val="009B6BBA"/>
    <w:rsid w:val="009C382C"/>
    <w:rsid w:val="009C3C43"/>
    <w:rsid w:val="009C46B0"/>
    <w:rsid w:val="009C5249"/>
    <w:rsid w:val="009C54F0"/>
    <w:rsid w:val="009C61FA"/>
    <w:rsid w:val="009C6F36"/>
    <w:rsid w:val="009C73D1"/>
    <w:rsid w:val="009C7EEA"/>
    <w:rsid w:val="009D4D2D"/>
    <w:rsid w:val="009D5C05"/>
    <w:rsid w:val="009D7139"/>
    <w:rsid w:val="009D7597"/>
    <w:rsid w:val="009E01C5"/>
    <w:rsid w:val="009E1532"/>
    <w:rsid w:val="009E1870"/>
    <w:rsid w:val="009E1FCA"/>
    <w:rsid w:val="009E23E1"/>
    <w:rsid w:val="009E2932"/>
    <w:rsid w:val="009E4E5D"/>
    <w:rsid w:val="009E6322"/>
    <w:rsid w:val="009E6DA1"/>
    <w:rsid w:val="009F0A99"/>
    <w:rsid w:val="009F11D7"/>
    <w:rsid w:val="009F30C1"/>
    <w:rsid w:val="009F3E57"/>
    <w:rsid w:val="009F50DF"/>
    <w:rsid w:val="009F52F7"/>
    <w:rsid w:val="009F5C87"/>
    <w:rsid w:val="009F5F45"/>
    <w:rsid w:val="009F77B7"/>
    <w:rsid w:val="00A01E30"/>
    <w:rsid w:val="00A023D9"/>
    <w:rsid w:val="00A0410D"/>
    <w:rsid w:val="00A04B64"/>
    <w:rsid w:val="00A04E12"/>
    <w:rsid w:val="00A06B04"/>
    <w:rsid w:val="00A103B4"/>
    <w:rsid w:val="00A12378"/>
    <w:rsid w:val="00A14470"/>
    <w:rsid w:val="00A16951"/>
    <w:rsid w:val="00A17816"/>
    <w:rsid w:val="00A17BF8"/>
    <w:rsid w:val="00A200FA"/>
    <w:rsid w:val="00A21159"/>
    <w:rsid w:val="00A218A6"/>
    <w:rsid w:val="00A221EB"/>
    <w:rsid w:val="00A22CCD"/>
    <w:rsid w:val="00A235E3"/>
    <w:rsid w:val="00A23853"/>
    <w:rsid w:val="00A24A9E"/>
    <w:rsid w:val="00A2573D"/>
    <w:rsid w:val="00A26DF2"/>
    <w:rsid w:val="00A272DF"/>
    <w:rsid w:val="00A278E8"/>
    <w:rsid w:val="00A3091A"/>
    <w:rsid w:val="00A31943"/>
    <w:rsid w:val="00A31B71"/>
    <w:rsid w:val="00A31FFB"/>
    <w:rsid w:val="00A326B6"/>
    <w:rsid w:val="00A32769"/>
    <w:rsid w:val="00A36E21"/>
    <w:rsid w:val="00A40A1E"/>
    <w:rsid w:val="00A421E1"/>
    <w:rsid w:val="00A422E9"/>
    <w:rsid w:val="00A42B64"/>
    <w:rsid w:val="00A43000"/>
    <w:rsid w:val="00A43A53"/>
    <w:rsid w:val="00A43FCA"/>
    <w:rsid w:val="00A44A98"/>
    <w:rsid w:val="00A44ADA"/>
    <w:rsid w:val="00A450B7"/>
    <w:rsid w:val="00A45347"/>
    <w:rsid w:val="00A45566"/>
    <w:rsid w:val="00A45C73"/>
    <w:rsid w:val="00A46342"/>
    <w:rsid w:val="00A46E8D"/>
    <w:rsid w:val="00A514B5"/>
    <w:rsid w:val="00A52447"/>
    <w:rsid w:val="00A52C1C"/>
    <w:rsid w:val="00A53578"/>
    <w:rsid w:val="00A5432F"/>
    <w:rsid w:val="00A54799"/>
    <w:rsid w:val="00A54EBA"/>
    <w:rsid w:val="00A56565"/>
    <w:rsid w:val="00A5659F"/>
    <w:rsid w:val="00A60FD8"/>
    <w:rsid w:val="00A61799"/>
    <w:rsid w:val="00A61FC0"/>
    <w:rsid w:val="00A623F6"/>
    <w:rsid w:val="00A63605"/>
    <w:rsid w:val="00A67D05"/>
    <w:rsid w:val="00A67F34"/>
    <w:rsid w:val="00A70735"/>
    <w:rsid w:val="00A70B00"/>
    <w:rsid w:val="00A70D66"/>
    <w:rsid w:val="00A70DD5"/>
    <w:rsid w:val="00A71FB0"/>
    <w:rsid w:val="00A72296"/>
    <w:rsid w:val="00A73153"/>
    <w:rsid w:val="00A75578"/>
    <w:rsid w:val="00A758D7"/>
    <w:rsid w:val="00A75BE0"/>
    <w:rsid w:val="00A75E68"/>
    <w:rsid w:val="00A76F78"/>
    <w:rsid w:val="00A7713E"/>
    <w:rsid w:val="00A80D56"/>
    <w:rsid w:val="00A82420"/>
    <w:rsid w:val="00A84570"/>
    <w:rsid w:val="00A84A74"/>
    <w:rsid w:val="00A84D3D"/>
    <w:rsid w:val="00A851AD"/>
    <w:rsid w:val="00A85942"/>
    <w:rsid w:val="00A90370"/>
    <w:rsid w:val="00A90588"/>
    <w:rsid w:val="00A90E2C"/>
    <w:rsid w:val="00A91289"/>
    <w:rsid w:val="00A92142"/>
    <w:rsid w:val="00A92965"/>
    <w:rsid w:val="00A92BAB"/>
    <w:rsid w:val="00A9437B"/>
    <w:rsid w:val="00A944FA"/>
    <w:rsid w:val="00A9522B"/>
    <w:rsid w:val="00A95A30"/>
    <w:rsid w:val="00A95F5B"/>
    <w:rsid w:val="00A96B65"/>
    <w:rsid w:val="00A96FE7"/>
    <w:rsid w:val="00AA030C"/>
    <w:rsid w:val="00AA1E99"/>
    <w:rsid w:val="00AA23E9"/>
    <w:rsid w:val="00AA37EF"/>
    <w:rsid w:val="00AA3F33"/>
    <w:rsid w:val="00AA578C"/>
    <w:rsid w:val="00AA5C1A"/>
    <w:rsid w:val="00AA5F12"/>
    <w:rsid w:val="00AB0F62"/>
    <w:rsid w:val="00AB1182"/>
    <w:rsid w:val="00AB268F"/>
    <w:rsid w:val="00AB4A5C"/>
    <w:rsid w:val="00AB4BA7"/>
    <w:rsid w:val="00AB4D6B"/>
    <w:rsid w:val="00AB517B"/>
    <w:rsid w:val="00AB5F81"/>
    <w:rsid w:val="00AB67FE"/>
    <w:rsid w:val="00AB6C4C"/>
    <w:rsid w:val="00AB7238"/>
    <w:rsid w:val="00AB75C1"/>
    <w:rsid w:val="00AB7914"/>
    <w:rsid w:val="00AC1DD4"/>
    <w:rsid w:val="00AC2297"/>
    <w:rsid w:val="00AC2985"/>
    <w:rsid w:val="00AC2BE5"/>
    <w:rsid w:val="00AC30CA"/>
    <w:rsid w:val="00AC41D0"/>
    <w:rsid w:val="00AC4830"/>
    <w:rsid w:val="00AC5029"/>
    <w:rsid w:val="00AC5F80"/>
    <w:rsid w:val="00AC6345"/>
    <w:rsid w:val="00AC67EC"/>
    <w:rsid w:val="00AC6F3B"/>
    <w:rsid w:val="00AC7B2D"/>
    <w:rsid w:val="00AD03D4"/>
    <w:rsid w:val="00AD0E6D"/>
    <w:rsid w:val="00AD11CB"/>
    <w:rsid w:val="00AD12CE"/>
    <w:rsid w:val="00AD21BD"/>
    <w:rsid w:val="00AD2E5A"/>
    <w:rsid w:val="00AD4ADB"/>
    <w:rsid w:val="00AD5596"/>
    <w:rsid w:val="00AD7A76"/>
    <w:rsid w:val="00AE3942"/>
    <w:rsid w:val="00AE3A7C"/>
    <w:rsid w:val="00AE3B24"/>
    <w:rsid w:val="00AE3CE0"/>
    <w:rsid w:val="00AE4AE0"/>
    <w:rsid w:val="00AE55A4"/>
    <w:rsid w:val="00AE58AF"/>
    <w:rsid w:val="00AE655D"/>
    <w:rsid w:val="00AE681A"/>
    <w:rsid w:val="00AF0B17"/>
    <w:rsid w:val="00AF2339"/>
    <w:rsid w:val="00AF248D"/>
    <w:rsid w:val="00AF35A3"/>
    <w:rsid w:val="00AF3B41"/>
    <w:rsid w:val="00AF3B49"/>
    <w:rsid w:val="00AF45C9"/>
    <w:rsid w:val="00AF474F"/>
    <w:rsid w:val="00AF4C12"/>
    <w:rsid w:val="00AF4EA0"/>
    <w:rsid w:val="00AF53E9"/>
    <w:rsid w:val="00AF7360"/>
    <w:rsid w:val="00AF755E"/>
    <w:rsid w:val="00AF75B5"/>
    <w:rsid w:val="00B0099D"/>
    <w:rsid w:val="00B00B19"/>
    <w:rsid w:val="00B01653"/>
    <w:rsid w:val="00B02CEC"/>
    <w:rsid w:val="00B03460"/>
    <w:rsid w:val="00B0421E"/>
    <w:rsid w:val="00B0475A"/>
    <w:rsid w:val="00B04B5C"/>
    <w:rsid w:val="00B04F57"/>
    <w:rsid w:val="00B06CD5"/>
    <w:rsid w:val="00B06FED"/>
    <w:rsid w:val="00B07DDA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1765D"/>
    <w:rsid w:val="00B17C4C"/>
    <w:rsid w:val="00B2027C"/>
    <w:rsid w:val="00B22B0A"/>
    <w:rsid w:val="00B22BE8"/>
    <w:rsid w:val="00B2307F"/>
    <w:rsid w:val="00B230B2"/>
    <w:rsid w:val="00B234C8"/>
    <w:rsid w:val="00B24054"/>
    <w:rsid w:val="00B24F13"/>
    <w:rsid w:val="00B25021"/>
    <w:rsid w:val="00B2517D"/>
    <w:rsid w:val="00B26466"/>
    <w:rsid w:val="00B26948"/>
    <w:rsid w:val="00B26D1D"/>
    <w:rsid w:val="00B26E8F"/>
    <w:rsid w:val="00B275D1"/>
    <w:rsid w:val="00B2781B"/>
    <w:rsid w:val="00B31849"/>
    <w:rsid w:val="00B31C45"/>
    <w:rsid w:val="00B32B07"/>
    <w:rsid w:val="00B333B8"/>
    <w:rsid w:val="00B33D36"/>
    <w:rsid w:val="00B344EE"/>
    <w:rsid w:val="00B34B65"/>
    <w:rsid w:val="00B3552D"/>
    <w:rsid w:val="00B360B4"/>
    <w:rsid w:val="00B3621E"/>
    <w:rsid w:val="00B36D8A"/>
    <w:rsid w:val="00B37861"/>
    <w:rsid w:val="00B37CE0"/>
    <w:rsid w:val="00B429D1"/>
    <w:rsid w:val="00B42C52"/>
    <w:rsid w:val="00B43000"/>
    <w:rsid w:val="00B43DA5"/>
    <w:rsid w:val="00B44F19"/>
    <w:rsid w:val="00B45434"/>
    <w:rsid w:val="00B47085"/>
    <w:rsid w:val="00B4728D"/>
    <w:rsid w:val="00B509B7"/>
    <w:rsid w:val="00B51971"/>
    <w:rsid w:val="00B51C17"/>
    <w:rsid w:val="00B51F0A"/>
    <w:rsid w:val="00B52636"/>
    <w:rsid w:val="00B52C6F"/>
    <w:rsid w:val="00B531B0"/>
    <w:rsid w:val="00B5586D"/>
    <w:rsid w:val="00B56AD2"/>
    <w:rsid w:val="00B61865"/>
    <w:rsid w:val="00B61C17"/>
    <w:rsid w:val="00B63CE8"/>
    <w:rsid w:val="00B63E46"/>
    <w:rsid w:val="00B63F9A"/>
    <w:rsid w:val="00B640FD"/>
    <w:rsid w:val="00B64159"/>
    <w:rsid w:val="00B65CF3"/>
    <w:rsid w:val="00B67630"/>
    <w:rsid w:val="00B67DD5"/>
    <w:rsid w:val="00B702B5"/>
    <w:rsid w:val="00B707F5"/>
    <w:rsid w:val="00B71144"/>
    <w:rsid w:val="00B726AD"/>
    <w:rsid w:val="00B72D92"/>
    <w:rsid w:val="00B73A0E"/>
    <w:rsid w:val="00B7440D"/>
    <w:rsid w:val="00B74E10"/>
    <w:rsid w:val="00B76957"/>
    <w:rsid w:val="00B771A3"/>
    <w:rsid w:val="00B773D1"/>
    <w:rsid w:val="00B800FC"/>
    <w:rsid w:val="00B808DC"/>
    <w:rsid w:val="00B8208C"/>
    <w:rsid w:val="00B826D7"/>
    <w:rsid w:val="00B84D81"/>
    <w:rsid w:val="00B85562"/>
    <w:rsid w:val="00B85B39"/>
    <w:rsid w:val="00B86026"/>
    <w:rsid w:val="00B8718A"/>
    <w:rsid w:val="00B87A40"/>
    <w:rsid w:val="00B87DF1"/>
    <w:rsid w:val="00B90CC5"/>
    <w:rsid w:val="00B92FB1"/>
    <w:rsid w:val="00B92FBB"/>
    <w:rsid w:val="00B934FF"/>
    <w:rsid w:val="00B93DAB"/>
    <w:rsid w:val="00B95248"/>
    <w:rsid w:val="00B95927"/>
    <w:rsid w:val="00B95E5B"/>
    <w:rsid w:val="00B966B6"/>
    <w:rsid w:val="00B96C73"/>
    <w:rsid w:val="00B97BCC"/>
    <w:rsid w:val="00BA0BAD"/>
    <w:rsid w:val="00BA2817"/>
    <w:rsid w:val="00BA2C45"/>
    <w:rsid w:val="00BA31B1"/>
    <w:rsid w:val="00BA31F2"/>
    <w:rsid w:val="00BA362D"/>
    <w:rsid w:val="00BA4548"/>
    <w:rsid w:val="00BA54D0"/>
    <w:rsid w:val="00BA6709"/>
    <w:rsid w:val="00BA6A6C"/>
    <w:rsid w:val="00BA7FEA"/>
    <w:rsid w:val="00BB0F7F"/>
    <w:rsid w:val="00BB3290"/>
    <w:rsid w:val="00BB4491"/>
    <w:rsid w:val="00BB4C60"/>
    <w:rsid w:val="00BB53D1"/>
    <w:rsid w:val="00BB5451"/>
    <w:rsid w:val="00BB5797"/>
    <w:rsid w:val="00BB5A60"/>
    <w:rsid w:val="00BB6FB5"/>
    <w:rsid w:val="00BC022D"/>
    <w:rsid w:val="00BC240E"/>
    <w:rsid w:val="00BC3B56"/>
    <w:rsid w:val="00BC56BB"/>
    <w:rsid w:val="00BC59C1"/>
    <w:rsid w:val="00BC5F6A"/>
    <w:rsid w:val="00BC6A89"/>
    <w:rsid w:val="00BC7034"/>
    <w:rsid w:val="00BC77A4"/>
    <w:rsid w:val="00BD01AB"/>
    <w:rsid w:val="00BD167C"/>
    <w:rsid w:val="00BD23D1"/>
    <w:rsid w:val="00BD24E5"/>
    <w:rsid w:val="00BD35CC"/>
    <w:rsid w:val="00BD4E99"/>
    <w:rsid w:val="00BD6A0D"/>
    <w:rsid w:val="00BD7DAA"/>
    <w:rsid w:val="00BE0704"/>
    <w:rsid w:val="00BE0A41"/>
    <w:rsid w:val="00BE101F"/>
    <w:rsid w:val="00BE108A"/>
    <w:rsid w:val="00BE18DC"/>
    <w:rsid w:val="00BE1A77"/>
    <w:rsid w:val="00BE1DFA"/>
    <w:rsid w:val="00BE4C16"/>
    <w:rsid w:val="00BE4D08"/>
    <w:rsid w:val="00BE55D6"/>
    <w:rsid w:val="00BE6297"/>
    <w:rsid w:val="00BE6352"/>
    <w:rsid w:val="00BE68C5"/>
    <w:rsid w:val="00BE7442"/>
    <w:rsid w:val="00BF0F57"/>
    <w:rsid w:val="00BF0FAB"/>
    <w:rsid w:val="00BF241E"/>
    <w:rsid w:val="00BF2905"/>
    <w:rsid w:val="00BF322B"/>
    <w:rsid w:val="00BF4234"/>
    <w:rsid w:val="00BF4E6E"/>
    <w:rsid w:val="00BF5CBE"/>
    <w:rsid w:val="00BF62AA"/>
    <w:rsid w:val="00BF6326"/>
    <w:rsid w:val="00BF686E"/>
    <w:rsid w:val="00BF73F2"/>
    <w:rsid w:val="00BF74F1"/>
    <w:rsid w:val="00BF7D24"/>
    <w:rsid w:val="00C002B7"/>
    <w:rsid w:val="00C00A47"/>
    <w:rsid w:val="00C01A89"/>
    <w:rsid w:val="00C023D1"/>
    <w:rsid w:val="00C029C4"/>
    <w:rsid w:val="00C02B4C"/>
    <w:rsid w:val="00C037E0"/>
    <w:rsid w:val="00C073F9"/>
    <w:rsid w:val="00C0796B"/>
    <w:rsid w:val="00C10B18"/>
    <w:rsid w:val="00C10E9A"/>
    <w:rsid w:val="00C11D80"/>
    <w:rsid w:val="00C11F62"/>
    <w:rsid w:val="00C120FF"/>
    <w:rsid w:val="00C1289F"/>
    <w:rsid w:val="00C13151"/>
    <w:rsid w:val="00C147D0"/>
    <w:rsid w:val="00C14F60"/>
    <w:rsid w:val="00C20438"/>
    <w:rsid w:val="00C20660"/>
    <w:rsid w:val="00C20D03"/>
    <w:rsid w:val="00C249AA"/>
    <w:rsid w:val="00C24DB9"/>
    <w:rsid w:val="00C25A1A"/>
    <w:rsid w:val="00C306E1"/>
    <w:rsid w:val="00C30B58"/>
    <w:rsid w:val="00C32202"/>
    <w:rsid w:val="00C3256E"/>
    <w:rsid w:val="00C32969"/>
    <w:rsid w:val="00C32C25"/>
    <w:rsid w:val="00C32CF5"/>
    <w:rsid w:val="00C32D86"/>
    <w:rsid w:val="00C33823"/>
    <w:rsid w:val="00C33E01"/>
    <w:rsid w:val="00C345E1"/>
    <w:rsid w:val="00C35DDF"/>
    <w:rsid w:val="00C36129"/>
    <w:rsid w:val="00C37384"/>
    <w:rsid w:val="00C42270"/>
    <w:rsid w:val="00C44109"/>
    <w:rsid w:val="00C441B7"/>
    <w:rsid w:val="00C444CB"/>
    <w:rsid w:val="00C447CE"/>
    <w:rsid w:val="00C44BE7"/>
    <w:rsid w:val="00C46F0F"/>
    <w:rsid w:val="00C47003"/>
    <w:rsid w:val="00C47375"/>
    <w:rsid w:val="00C47482"/>
    <w:rsid w:val="00C474CD"/>
    <w:rsid w:val="00C47823"/>
    <w:rsid w:val="00C50195"/>
    <w:rsid w:val="00C506CB"/>
    <w:rsid w:val="00C51534"/>
    <w:rsid w:val="00C525B2"/>
    <w:rsid w:val="00C52764"/>
    <w:rsid w:val="00C535E7"/>
    <w:rsid w:val="00C54CC7"/>
    <w:rsid w:val="00C5590D"/>
    <w:rsid w:val="00C5656C"/>
    <w:rsid w:val="00C5749E"/>
    <w:rsid w:val="00C577C8"/>
    <w:rsid w:val="00C61762"/>
    <w:rsid w:val="00C6246B"/>
    <w:rsid w:val="00C62C4D"/>
    <w:rsid w:val="00C63313"/>
    <w:rsid w:val="00C63588"/>
    <w:rsid w:val="00C63A8C"/>
    <w:rsid w:val="00C648BD"/>
    <w:rsid w:val="00C6535E"/>
    <w:rsid w:val="00C653F3"/>
    <w:rsid w:val="00C656A0"/>
    <w:rsid w:val="00C6791C"/>
    <w:rsid w:val="00C703C3"/>
    <w:rsid w:val="00C71843"/>
    <w:rsid w:val="00C72123"/>
    <w:rsid w:val="00C72992"/>
    <w:rsid w:val="00C72D10"/>
    <w:rsid w:val="00C72DB7"/>
    <w:rsid w:val="00C73116"/>
    <w:rsid w:val="00C736D2"/>
    <w:rsid w:val="00C73C4E"/>
    <w:rsid w:val="00C74A59"/>
    <w:rsid w:val="00C761D2"/>
    <w:rsid w:val="00C76A14"/>
    <w:rsid w:val="00C77B2B"/>
    <w:rsid w:val="00C80865"/>
    <w:rsid w:val="00C80B76"/>
    <w:rsid w:val="00C811A1"/>
    <w:rsid w:val="00C81464"/>
    <w:rsid w:val="00C814D7"/>
    <w:rsid w:val="00C82ECA"/>
    <w:rsid w:val="00C83A53"/>
    <w:rsid w:val="00C83D1E"/>
    <w:rsid w:val="00C841EE"/>
    <w:rsid w:val="00C84A3F"/>
    <w:rsid w:val="00C85E11"/>
    <w:rsid w:val="00C8768E"/>
    <w:rsid w:val="00C90B2D"/>
    <w:rsid w:val="00C90C90"/>
    <w:rsid w:val="00C915BC"/>
    <w:rsid w:val="00C91795"/>
    <w:rsid w:val="00C91895"/>
    <w:rsid w:val="00C93634"/>
    <w:rsid w:val="00C95012"/>
    <w:rsid w:val="00C96FC6"/>
    <w:rsid w:val="00C974AA"/>
    <w:rsid w:val="00C9755B"/>
    <w:rsid w:val="00C97CA3"/>
    <w:rsid w:val="00CA0B5D"/>
    <w:rsid w:val="00CA131B"/>
    <w:rsid w:val="00CA2FE8"/>
    <w:rsid w:val="00CA3B8E"/>
    <w:rsid w:val="00CA4082"/>
    <w:rsid w:val="00CA4109"/>
    <w:rsid w:val="00CA63B6"/>
    <w:rsid w:val="00CA65C7"/>
    <w:rsid w:val="00CA66EB"/>
    <w:rsid w:val="00CA7016"/>
    <w:rsid w:val="00CA7879"/>
    <w:rsid w:val="00CA7C1C"/>
    <w:rsid w:val="00CB160D"/>
    <w:rsid w:val="00CB2456"/>
    <w:rsid w:val="00CB2461"/>
    <w:rsid w:val="00CB25FA"/>
    <w:rsid w:val="00CB3446"/>
    <w:rsid w:val="00CB34D4"/>
    <w:rsid w:val="00CB43EA"/>
    <w:rsid w:val="00CB450D"/>
    <w:rsid w:val="00CB4C9B"/>
    <w:rsid w:val="00CB6167"/>
    <w:rsid w:val="00CB644A"/>
    <w:rsid w:val="00CB7D21"/>
    <w:rsid w:val="00CC1315"/>
    <w:rsid w:val="00CC16ED"/>
    <w:rsid w:val="00CC19BC"/>
    <w:rsid w:val="00CC27E0"/>
    <w:rsid w:val="00CC4EEE"/>
    <w:rsid w:val="00CC506E"/>
    <w:rsid w:val="00CC554C"/>
    <w:rsid w:val="00CC7354"/>
    <w:rsid w:val="00CC7DAE"/>
    <w:rsid w:val="00CD04AE"/>
    <w:rsid w:val="00CD2134"/>
    <w:rsid w:val="00CD3286"/>
    <w:rsid w:val="00CD39A3"/>
    <w:rsid w:val="00CD42FF"/>
    <w:rsid w:val="00CD4D6C"/>
    <w:rsid w:val="00CD4DB4"/>
    <w:rsid w:val="00CD55CF"/>
    <w:rsid w:val="00CD575A"/>
    <w:rsid w:val="00CD6CA3"/>
    <w:rsid w:val="00CD7843"/>
    <w:rsid w:val="00CD7FEC"/>
    <w:rsid w:val="00CE02E1"/>
    <w:rsid w:val="00CE04C2"/>
    <w:rsid w:val="00CE1226"/>
    <w:rsid w:val="00CE1FDD"/>
    <w:rsid w:val="00CE21C7"/>
    <w:rsid w:val="00CE2A56"/>
    <w:rsid w:val="00CE2F2C"/>
    <w:rsid w:val="00CE43F7"/>
    <w:rsid w:val="00CE4F64"/>
    <w:rsid w:val="00CE67DB"/>
    <w:rsid w:val="00CE6F6C"/>
    <w:rsid w:val="00CE72C3"/>
    <w:rsid w:val="00CE757D"/>
    <w:rsid w:val="00CE761F"/>
    <w:rsid w:val="00CE7856"/>
    <w:rsid w:val="00CE7BEE"/>
    <w:rsid w:val="00CE7FB0"/>
    <w:rsid w:val="00CF0004"/>
    <w:rsid w:val="00CF0B9E"/>
    <w:rsid w:val="00CF0E5B"/>
    <w:rsid w:val="00CF1827"/>
    <w:rsid w:val="00CF1E1C"/>
    <w:rsid w:val="00CF295D"/>
    <w:rsid w:val="00CF32D0"/>
    <w:rsid w:val="00CF32FC"/>
    <w:rsid w:val="00CF3BD0"/>
    <w:rsid w:val="00CF4B6D"/>
    <w:rsid w:val="00CF60CF"/>
    <w:rsid w:val="00CF6100"/>
    <w:rsid w:val="00D02C61"/>
    <w:rsid w:val="00D03578"/>
    <w:rsid w:val="00D036D3"/>
    <w:rsid w:val="00D03E8C"/>
    <w:rsid w:val="00D04878"/>
    <w:rsid w:val="00D0625E"/>
    <w:rsid w:val="00D06A09"/>
    <w:rsid w:val="00D07194"/>
    <w:rsid w:val="00D10AF5"/>
    <w:rsid w:val="00D125E7"/>
    <w:rsid w:val="00D1310F"/>
    <w:rsid w:val="00D13900"/>
    <w:rsid w:val="00D13BE9"/>
    <w:rsid w:val="00D14002"/>
    <w:rsid w:val="00D142ED"/>
    <w:rsid w:val="00D14F49"/>
    <w:rsid w:val="00D159DC"/>
    <w:rsid w:val="00D16F86"/>
    <w:rsid w:val="00D17085"/>
    <w:rsid w:val="00D20E42"/>
    <w:rsid w:val="00D21E26"/>
    <w:rsid w:val="00D240EE"/>
    <w:rsid w:val="00D246F0"/>
    <w:rsid w:val="00D2496B"/>
    <w:rsid w:val="00D279CF"/>
    <w:rsid w:val="00D31346"/>
    <w:rsid w:val="00D319C0"/>
    <w:rsid w:val="00D31A3E"/>
    <w:rsid w:val="00D32731"/>
    <w:rsid w:val="00D32FF8"/>
    <w:rsid w:val="00D336DD"/>
    <w:rsid w:val="00D35F47"/>
    <w:rsid w:val="00D3668F"/>
    <w:rsid w:val="00D40A13"/>
    <w:rsid w:val="00D41670"/>
    <w:rsid w:val="00D416CF"/>
    <w:rsid w:val="00D430BF"/>
    <w:rsid w:val="00D43998"/>
    <w:rsid w:val="00D43B31"/>
    <w:rsid w:val="00D4432F"/>
    <w:rsid w:val="00D45845"/>
    <w:rsid w:val="00D51F33"/>
    <w:rsid w:val="00D5217E"/>
    <w:rsid w:val="00D52A4C"/>
    <w:rsid w:val="00D53E46"/>
    <w:rsid w:val="00D54901"/>
    <w:rsid w:val="00D54FD6"/>
    <w:rsid w:val="00D62B9A"/>
    <w:rsid w:val="00D62C77"/>
    <w:rsid w:val="00D633D5"/>
    <w:rsid w:val="00D63E2F"/>
    <w:rsid w:val="00D648A4"/>
    <w:rsid w:val="00D65650"/>
    <w:rsid w:val="00D65F1E"/>
    <w:rsid w:val="00D66583"/>
    <w:rsid w:val="00D70357"/>
    <w:rsid w:val="00D71216"/>
    <w:rsid w:val="00D7124D"/>
    <w:rsid w:val="00D71341"/>
    <w:rsid w:val="00D71A73"/>
    <w:rsid w:val="00D7291B"/>
    <w:rsid w:val="00D730FF"/>
    <w:rsid w:val="00D7402A"/>
    <w:rsid w:val="00D7423C"/>
    <w:rsid w:val="00D74C92"/>
    <w:rsid w:val="00D76C1D"/>
    <w:rsid w:val="00D80036"/>
    <w:rsid w:val="00D802C3"/>
    <w:rsid w:val="00D8125F"/>
    <w:rsid w:val="00D825C2"/>
    <w:rsid w:val="00D86833"/>
    <w:rsid w:val="00D87B38"/>
    <w:rsid w:val="00D901D7"/>
    <w:rsid w:val="00D9055E"/>
    <w:rsid w:val="00D90692"/>
    <w:rsid w:val="00D90ABF"/>
    <w:rsid w:val="00D910D8"/>
    <w:rsid w:val="00D912D9"/>
    <w:rsid w:val="00D925EC"/>
    <w:rsid w:val="00D9273F"/>
    <w:rsid w:val="00D9333D"/>
    <w:rsid w:val="00D93523"/>
    <w:rsid w:val="00D95656"/>
    <w:rsid w:val="00D96E8F"/>
    <w:rsid w:val="00D972EF"/>
    <w:rsid w:val="00DA09A7"/>
    <w:rsid w:val="00DA0E19"/>
    <w:rsid w:val="00DA0F5B"/>
    <w:rsid w:val="00DA4669"/>
    <w:rsid w:val="00DA515C"/>
    <w:rsid w:val="00DA5A8F"/>
    <w:rsid w:val="00DA773C"/>
    <w:rsid w:val="00DA7924"/>
    <w:rsid w:val="00DB036B"/>
    <w:rsid w:val="00DB0660"/>
    <w:rsid w:val="00DB4113"/>
    <w:rsid w:val="00DB5600"/>
    <w:rsid w:val="00DB5C88"/>
    <w:rsid w:val="00DB75EF"/>
    <w:rsid w:val="00DC169A"/>
    <w:rsid w:val="00DC16AC"/>
    <w:rsid w:val="00DC27BC"/>
    <w:rsid w:val="00DC3F22"/>
    <w:rsid w:val="00DC3FE9"/>
    <w:rsid w:val="00DC5B19"/>
    <w:rsid w:val="00DC5E04"/>
    <w:rsid w:val="00DC66DB"/>
    <w:rsid w:val="00DC6ADB"/>
    <w:rsid w:val="00DC72CD"/>
    <w:rsid w:val="00DC7453"/>
    <w:rsid w:val="00DD05E4"/>
    <w:rsid w:val="00DD1948"/>
    <w:rsid w:val="00DD2F04"/>
    <w:rsid w:val="00DD467A"/>
    <w:rsid w:val="00DD62F7"/>
    <w:rsid w:val="00DD6629"/>
    <w:rsid w:val="00DD7149"/>
    <w:rsid w:val="00DD717D"/>
    <w:rsid w:val="00DD7CAC"/>
    <w:rsid w:val="00DE0513"/>
    <w:rsid w:val="00DE2F42"/>
    <w:rsid w:val="00DE2F9A"/>
    <w:rsid w:val="00DE3A85"/>
    <w:rsid w:val="00DE3AF0"/>
    <w:rsid w:val="00DE6473"/>
    <w:rsid w:val="00DE6B55"/>
    <w:rsid w:val="00DE6D4F"/>
    <w:rsid w:val="00DE7219"/>
    <w:rsid w:val="00DE7421"/>
    <w:rsid w:val="00DF0207"/>
    <w:rsid w:val="00DF0AAD"/>
    <w:rsid w:val="00DF1199"/>
    <w:rsid w:val="00DF1E4A"/>
    <w:rsid w:val="00DF38A6"/>
    <w:rsid w:val="00DF3B8D"/>
    <w:rsid w:val="00DF4AF4"/>
    <w:rsid w:val="00DF4C7A"/>
    <w:rsid w:val="00DF552E"/>
    <w:rsid w:val="00DF60CE"/>
    <w:rsid w:val="00DF69F3"/>
    <w:rsid w:val="00DF6AA3"/>
    <w:rsid w:val="00DF6B40"/>
    <w:rsid w:val="00DF6EFC"/>
    <w:rsid w:val="00DF7FAE"/>
    <w:rsid w:val="00E00133"/>
    <w:rsid w:val="00E004A3"/>
    <w:rsid w:val="00E006F3"/>
    <w:rsid w:val="00E00C27"/>
    <w:rsid w:val="00E00E0F"/>
    <w:rsid w:val="00E04898"/>
    <w:rsid w:val="00E06C11"/>
    <w:rsid w:val="00E06CD3"/>
    <w:rsid w:val="00E07016"/>
    <w:rsid w:val="00E07602"/>
    <w:rsid w:val="00E10ADC"/>
    <w:rsid w:val="00E11051"/>
    <w:rsid w:val="00E1195F"/>
    <w:rsid w:val="00E1255C"/>
    <w:rsid w:val="00E142BD"/>
    <w:rsid w:val="00E14E54"/>
    <w:rsid w:val="00E14E84"/>
    <w:rsid w:val="00E15061"/>
    <w:rsid w:val="00E15AA7"/>
    <w:rsid w:val="00E16B15"/>
    <w:rsid w:val="00E203B4"/>
    <w:rsid w:val="00E20772"/>
    <w:rsid w:val="00E21868"/>
    <w:rsid w:val="00E21C4B"/>
    <w:rsid w:val="00E2291E"/>
    <w:rsid w:val="00E22CF7"/>
    <w:rsid w:val="00E23057"/>
    <w:rsid w:val="00E2371A"/>
    <w:rsid w:val="00E266F3"/>
    <w:rsid w:val="00E26ED3"/>
    <w:rsid w:val="00E27102"/>
    <w:rsid w:val="00E2742E"/>
    <w:rsid w:val="00E275B5"/>
    <w:rsid w:val="00E30390"/>
    <w:rsid w:val="00E30566"/>
    <w:rsid w:val="00E31B34"/>
    <w:rsid w:val="00E345DE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C5F"/>
    <w:rsid w:val="00E44F40"/>
    <w:rsid w:val="00E47C6A"/>
    <w:rsid w:val="00E501C7"/>
    <w:rsid w:val="00E50659"/>
    <w:rsid w:val="00E50A1B"/>
    <w:rsid w:val="00E50B1A"/>
    <w:rsid w:val="00E50B37"/>
    <w:rsid w:val="00E51509"/>
    <w:rsid w:val="00E51C69"/>
    <w:rsid w:val="00E52CBB"/>
    <w:rsid w:val="00E54C73"/>
    <w:rsid w:val="00E55CC4"/>
    <w:rsid w:val="00E56442"/>
    <w:rsid w:val="00E60480"/>
    <w:rsid w:val="00E60C71"/>
    <w:rsid w:val="00E60E3C"/>
    <w:rsid w:val="00E65A78"/>
    <w:rsid w:val="00E6602D"/>
    <w:rsid w:val="00E6675E"/>
    <w:rsid w:val="00E668A3"/>
    <w:rsid w:val="00E67E01"/>
    <w:rsid w:val="00E71B60"/>
    <w:rsid w:val="00E7249F"/>
    <w:rsid w:val="00E72740"/>
    <w:rsid w:val="00E72B01"/>
    <w:rsid w:val="00E7339F"/>
    <w:rsid w:val="00E74335"/>
    <w:rsid w:val="00E75D57"/>
    <w:rsid w:val="00E80E1E"/>
    <w:rsid w:val="00E80F92"/>
    <w:rsid w:val="00E817FE"/>
    <w:rsid w:val="00E81926"/>
    <w:rsid w:val="00E81CAD"/>
    <w:rsid w:val="00E81E43"/>
    <w:rsid w:val="00E82D15"/>
    <w:rsid w:val="00E865E3"/>
    <w:rsid w:val="00E86AF2"/>
    <w:rsid w:val="00E86E4F"/>
    <w:rsid w:val="00E86F2A"/>
    <w:rsid w:val="00E8728D"/>
    <w:rsid w:val="00E90B76"/>
    <w:rsid w:val="00E90B81"/>
    <w:rsid w:val="00E915B5"/>
    <w:rsid w:val="00E915FB"/>
    <w:rsid w:val="00E916FE"/>
    <w:rsid w:val="00E92050"/>
    <w:rsid w:val="00E92D29"/>
    <w:rsid w:val="00E930B1"/>
    <w:rsid w:val="00E93875"/>
    <w:rsid w:val="00E950AF"/>
    <w:rsid w:val="00E96556"/>
    <w:rsid w:val="00E96BD9"/>
    <w:rsid w:val="00E96BFA"/>
    <w:rsid w:val="00E972B4"/>
    <w:rsid w:val="00E97FD9"/>
    <w:rsid w:val="00EA0A14"/>
    <w:rsid w:val="00EA2BB8"/>
    <w:rsid w:val="00EA3AF1"/>
    <w:rsid w:val="00EA3AFC"/>
    <w:rsid w:val="00EA3CD6"/>
    <w:rsid w:val="00EA499C"/>
    <w:rsid w:val="00EA4B3F"/>
    <w:rsid w:val="00EA4CB7"/>
    <w:rsid w:val="00EA5697"/>
    <w:rsid w:val="00EA56B8"/>
    <w:rsid w:val="00EA5EC8"/>
    <w:rsid w:val="00EA663D"/>
    <w:rsid w:val="00EA7086"/>
    <w:rsid w:val="00EB0033"/>
    <w:rsid w:val="00EB01A7"/>
    <w:rsid w:val="00EB05CA"/>
    <w:rsid w:val="00EB06CC"/>
    <w:rsid w:val="00EB147E"/>
    <w:rsid w:val="00EB2256"/>
    <w:rsid w:val="00EB3651"/>
    <w:rsid w:val="00EB50AB"/>
    <w:rsid w:val="00EC0B23"/>
    <w:rsid w:val="00EC0C6A"/>
    <w:rsid w:val="00EC18A5"/>
    <w:rsid w:val="00EC1C6E"/>
    <w:rsid w:val="00EC23A1"/>
    <w:rsid w:val="00EC25C6"/>
    <w:rsid w:val="00EC27A5"/>
    <w:rsid w:val="00EC32C5"/>
    <w:rsid w:val="00EC3571"/>
    <w:rsid w:val="00EC35D5"/>
    <w:rsid w:val="00EC41D2"/>
    <w:rsid w:val="00EC4BDC"/>
    <w:rsid w:val="00EC6E29"/>
    <w:rsid w:val="00EC7644"/>
    <w:rsid w:val="00ED053E"/>
    <w:rsid w:val="00ED0B3D"/>
    <w:rsid w:val="00ED1261"/>
    <w:rsid w:val="00ED2C0A"/>
    <w:rsid w:val="00ED2F63"/>
    <w:rsid w:val="00ED391E"/>
    <w:rsid w:val="00ED4388"/>
    <w:rsid w:val="00ED7EED"/>
    <w:rsid w:val="00EE011D"/>
    <w:rsid w:val="00EE0722"/>
    <w:rsid w:val="00EE0F55"/>
    <w:rsid w:val="00EE1025"/>
    <w:rsid w:val="00EE106B"/>
    <w:rsid w:val="00EE149E"/>
    <w:rsid w:val="00EE4AF6"/>
    <w:rsid w:val="00EE4C18"/>
    <w:rsid w:val="00EE4D80"/>
    <w:rsid w:val="00EE4E36"/>
    <w:rsid w:val="00EE5AAF"/>
    <w:rsid w:val="00EE5F03"/>
    <w:rsid w:val="00EE6440"/>
    <w:rsid w:val="00EE6CF2"/>
    <w:rsid w:val="00EF01E0"/>
    <w:rsid w:val="00EF1694"/>
    <w:rsid w:val="00EF175C"/>
    <w:rsid w:val="00EF5AA1"/>
    <w:rsid w:val="00EF6AD3"/>
    <w:rsid w:val="00EF6FBC"/>
    <w:rsid w:val="00EF724B"/>
    <w:rsid w:val="00EF7AB8"/>
    <w:rsid w:val="00F00A8B"/>
    <w:rsid w:val="00F013B1"/>
    <w:rsid w:val="00F029BA"/>
    <w:rsid w:val="00F0366C"/>
    <w:rsid w:val="00F047C0"/>
    <w:rsid w:val="00F06513"/>
    <w:rsid w:val="00F06A72"/>
    <w:rsid w:val="00F06AE5"/>
    <w:rsid w:val="00F071F9"/>
    <w:rsid w:val="00F0762F"/>
    <w:rsid w:val="00F07A28"/>
    <w:rsid w:val="00F10BA3"/>
    <w:rsid w:val="00F11A6F"/>
    <w:rsid w:val="00F11E82"/>
    <w:rsid w:val="00F12AD0"/>
    <w:rsid w:val="00F1557B"/>
    <w:rsid w:val="00F158DB"/>
    <w:rsid w:val="00F15D8D"/>
    <w:rsid w:val="00F16062"/>
    <w:rsid w:val="00F16151"/>
    <w:rsid w:val="00F16413"/>
    <w:rsid w:val="00F1698C"/>
    <w:rsid w:val="00F16DDC"/>
    <w:rsid w:val="00F17B80"/>
    <w:rsid w:val="00F21E83"/>
    <w:rsid w:val="00F22E84"/>
    <w:rsid w:val="00F232FF"/>
    <w:rsid w:val="00F247BC"/>
    <w:rsid w:val="00F24C6A"/>
    <w:rsid w:val="00F26DC2"/>
    <w:rsid w:val="00F301E1"/>
    <w:rsid w:val="00F329CA"/>
    <w:rsid w:val="00F3305A"/>
    <w:rsid w:val="00F336EF"/>
    <w:rsid w:val="00F33768"/>
    <w:rsid w:val="00F339B7"/>
    <w:rsid w:val="00F33DBA"/>
    <w:rsid w:val="00F33DE4"/>
    <w:rsid w:val="00F35726"/>
    <w:rsid w:val="00F35DCD"/>
    <w:rsid w:val="00F36A2C"/>
    <w:rsid w:val="00F37DDF"/>
    <w:rsid w:val="00F40160"/>
    <w:rsid w:val="00F406A1"/>
    <w:rsid w:val="00F42FEB"/>
    <w:rsid w:val="00F42FEE"/>
    <w:rsid w:val="00F43D2E"/>
    <w:rsid w:val="00F45FC9"/>
    <w:rsid w:val="00F46F77"/>
    <w:rsid w:val="00F47160"/>
    <w:rsid w:val="00F477B0"/>
    <w:rsid w:val="00F47B34"/>
    <w:rsid w:val="00F506EF"/>
    <w:rsid w:val="00F5089B"/>
    <w:rsid w:val="00F50AFC"/>
    <w:rsid w:val="00F51A5F"/>
    <w:rsid w:val="00F51C2D"/>
    <w:rsid w:val="00F51D96"/>
    <w:rsid w:val="00F51E4A"/>
    <w:rsid w:val="00F52671"/>
    <w:rsid w:val="00F5319F"/>
    <w:rsid w:val="00F53DCB"/>
    <w:rsid w:val="00F5423D"/>
    <w:rsid w:val="00F54AF7"/>
    <w:rsid w:val="00F555F9"/>
    <w:rsid w:val="00F5770B"/>
    <w:rsid w:val="00F60961"/>
    <w:rsid w:val="00F62EB6"/>
    <w:rsid w:val="00F63CBE"/>
    <w:rsid w:val="00F641C2"/>
    <w:rsid w:val="00F6643D"/>
    <w:rsid w:val="00F66B7A"/>
    <w:rsid w:val="00F677CD"/>
    <w:rsid w:val="00F712CB"/>
    <w:rsid w:val="00F71667"/>
    <w:rsid w:val="00F71B3D"/>
    <w:rsid w:val="00F731D9"/>
    <w:rsid w:val="00F73D4B"/>
    <w:rsid w:val="00F74192"/>
    <w:rsid w:val="00F74539"/>
    <w:rsid w:val="00F74850"/>
    <w:rsid w:val="00F75E3A"/>
    <w:rsid w:val="00F760F4"/>
    <w:rsid w:val="00F7631C"/>
    <w:rsid w:val="00F77CAD"/>
    <w:rsid w:val="00F8146D"/>
    <w:rsid w:val="00F818FC"/>
    <w:rsid w:val="00F8190F"/>
    <w:rsid w:val="00F81D16"/>
    <w:rsid w:val="00F82180"/>
    <w:rsid w:val="00F85102"/>
    <w:rsid w:val="00F853A3"/>
    <w:rsid w:val="00F8611A"/>
    <w:rsid w:val="00F86CC7"/>
    <w:rsid w:val="00F87EE4"/>
    <w:rsid w:val="00F9065F"/>
    <w:rsid w:val="00F912A5"/>
    <w:rsid w:val="00F93A96"/>
    <w:rsid w:val="00F941C5"/>
    <w:rsid w:val="00F9450B"/>
    <w:rsid w:val="00F94C8D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6C61"/>
    <w:rsid w:val="00F97255"/>
    <w:rsid w:val="00F9758C"/>
    <w:rsid w:val="00F97719"/>
    <w:rsid w:val="00FA07E4"/>
    <w:rsid w:val="00FA10C4"/>
    <w:rsid w:val="00FA1DB2"/>
    <w:rsid w:val="00FA3C71"/>
    <w:rsid w:val="00FA3E19"/>
    <w:rsid w:val="00FA4473"/>
    <w:rsid w:val="00FA4AD2"/>
    <w:rsid w:val="00FA54C2"/>
    <w:rsid w:val="00FA6172"/>
    <w:rsid w:val="00FA62F6"/>
    <w:rsid w:val="00FA6F70"/>
    <w:rsid w:val="00FA7B03"/>
    <w:rsid w:val="00FB04BE"/>
    <w:rsid w:val="00FB0F7D"/>
    <w:rsid w:val="00FB1A72"/>
    <w:rsid w:val="00FB2FAF"/>
    <w:rsid w:val="00FB3DCD"/>
    <w:rsid w:val="00FB550B"/>
    <w:rsid w:val="00FC0940"/>
    <w:rsid w:val="00FC4152"/>
    <w:rsid w:val="00FC5153"/>
    <w:rsid w:val="00FC5CAE"/>
    <w:rsid w:val="00FC6A62"/>
    <w:rsid w:val="00FC7948"/>
    <w:rsid w:val="00FC7D21"/>
    <w:rsid w:val="00FD0301"/>
    <w:rsid w:val="00FD0E5F"/>
    <w:rsid w:val="00FD150C"/>
    <w:rsid w:val="00FD310A"/>
    <w:rsid w:val="00FD341F"/>
    <w:rsid w:val="00FD37DD"/>
    <w:rsid w:val="00FD4025"/>
    <w:rsid w:val="00FD45D2"/>
    <w:rsid w:val="00FD54B4"/>
    <w:rsid w:val="00FD59AD"/>
    <w:rsid w:val="00FD6398"/>
    <w:rsid w:val="00FD6F64"/>
    <w:rsid w:val="00FD71B1"/>
    <w:rsid w:val="00FD7E88"/>
    <w:rsid w:val="00FE0A91"/>
    <w:rsid w:val="00FE0B47"/>
    <w:rsid w:val="00FE107C"/>
    <w:rsid w:val="00FE2243"/>
    <w:rsid w:val="00FE226F"/>
    <w:rsid w:val="00FE2534"/>
    <w:rsid w:val="00FE2BDD"/>
    <w:rsid w:val="00FE2E85"/>
    <w:rsid w:val="00FE6A74"/>
    <w:rsid w:val="00FF01C7"/>
    <w:rsid w:val="00FF09D0"/>
    <w:rsid w:val="00FF1F59"/>
    <w:rsid w:val="00FF23BA"/>
    <w:rsid w:val="00FF2A81"/>
    <w:rsid w:val="00FF3377"/>
    <w:rsid w:val="00FF3482"/>
    <w:rsid w:val="00FF4C9E"/>
    <w:rsid w:val="00FF4E05"/>
    <w:rsid w:val="00FF65D0"/>
    <w:rsid w:val="00FF65F8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49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9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4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 w:val="0"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2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3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6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7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8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9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10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 w:val="0"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12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845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3000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semiHidden/>
    <w:unhideWhenUsed/>
    <w:rsid w:val="00780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0A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0AE0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0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0AE0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1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750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0166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268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885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62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2466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61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185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C809-1AF5-4B29-B064-479F5E673A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6f75f480-7803-4ee9-bb54-84d0635fdbe7}" enabled="1" method="Privilege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5978</Words>
  <Characters>34077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39976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2024-09-09T22:45:00Z</dcterms:created>
  <dcterms:modified xsi:type="dcterms:W3CDTF">2024-10-21T21:28:00Z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2022-03-08T18:40:14Z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5e0890b5-d795-4c04-aad7-bf5506356a7c</vt:lpwstr>
  </property>
  <property fmtid="{D5CDD505-2E9C-101B-9397-08002B2CF9AE}" pid="8" name="MSIP_Label_6fdea275-d6f3-438f-b8d8-013cab2023d3_ContentBits">
    <vt:lpwstr>0</vt:lpwstr>
  </property>
  <property fmtid="{D5CDD505-2E9C-101B-9397-08002B2CF9AE}" pid="9" name="MSIP_Label_9d258917-277f-42cd-a3cd-14c4e9ee58bc_Enabled">
    <vt:lpwstr>true</vt:lpwstr>
  </property>
  <property fmtid="{D5CDD505-2E9C-101B-9397-08002B2CF9AE}" pid="10" name="MSIP_Label_9d258917-277f-42cd-a3cd-14c4e9ee58bc_SetDate">
    <vt:lpwstr>2023-11-28T00:53:54Z</vt:lpwstr>
  </property>
  <property fmtid="{D5CDD505-2E9C-101B-9397-08002B2CF9AE}" pid="11" name="MSIP_Label_9d258917-277f-42cd-a3cd-14c4e9ee58bc_Method">
    <vt:lpwstr>Standard</vt:lpwstr>
  </property>
  <property fmtid="{D5CDD505-2E9C-101B-9397-08002B2CF9AE}" pid="12" name="MSIP_Label_9d258917-277f-42cd-a3cd-14c4e9ee58bc_Name">
    <vt:lpwstr>restricted</vt:lpwstr>
  </property>
  <property fmtid="{D5CDD505-2E9C-101B-9397-08002B2CF9AE}" pid="13" name="MSIP_Label_9d258917-277f-42cd-a3cd-14c4e9ee58bc_SiteId">
    <vt:lpwstr>38ae3bcd-9579-4fd4-adda-b42e1495d55a</vt:lpwstr>
  </property>
  <property fmtid="{D5CDD505-2E9C-101B-9397-08002B2CF9AE}" pid="14" name="MSIP_Label_9d258917-277f-42cd-a3cd-14c4e9ee58bc_ActionId">
    <vt:lpwstr>14d8c456-c2a7-47d9-acd0-adde264cdee7</vt:lpwstr>
  </property>
  <property fmtid="{D5CDD505-2E9C-101B-9397-08002B2CF9AE}" pid="15" name="MSIP_Label_9d258917-277f-42cd-a3cd-14c4e9ee58bc_ContentBits">
    <vt:lpwstr>0</vt:lpwstr>
  </property>
  <property fmtid="{D5CDD505-2E9C-101B-9397-08002B2CF9AE}" pid="16" name="Document_Confidentiality">
    <vt:lpwstr>Restricted</vt:lpwstr>
  </property>
</Properties>
</file>