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7811F5E2" w14:textId="6AFEA57B"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Pr>
          <w:rFonts w:ascii="Times New Roman" w:hAnsi="Times New Roman" w:cs="Times New Roman"/>
          <w:sz w:val="24"/>
          <w:szCs w:val="24"/>
        </w:rPr>
        <w:t>_</w:t>
      </w:r>
      <w:r w:rsidR="00291FD2">
        <w:rPr>
          <w:rFonts w:ascii="Times New Roman" w:hAnsi="Times New Roman" w:cs="Times New Roman"/>
          <w:sz w:val="24"/>
          <w:szCs w:val="24"/>
        </w:rPr>
        <w:t>draft</w:t>
      </w:r>
      <w:r w:rsidR="009261EF">
        <w:rPr>
          <w:rFonts w:ascii="Times New Roman" w:hAnsi="Times New Roman" w:cs="Times New Roman"/>
          <w:sz w:val="24"/>
          <w:szCs w:val="24"/>
        </w:rPr>
        <w:t>10</w:t>
      </w:r>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r w:rsidR="00861EBF">
        <w:fldChar w:fldCharType="begin"/>
      </w:r>
      <w:r w:rsidR="00861EBF">
        <w:instrText xml:space="preserve"> SEQ Table \* ARABIC </w:instrText>
      </w:r>
      <w:r w:rsidR="00861EBF">
        <w:fldChar w:fldCharType="separate"/>
      </w:r>
      <w:r>
        <w:rPr>
          <w:noProof/>
        </w:rPr>
        <w:t>1</w:t>
      </w:r>
      <w:r w:rsidR="00861EBF">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lastRenderedPageBreak/>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7F58AA3C" w14:textId="275E9168" w:rsidR="00DB693B" w:rsidRDefault="00D44247" w:rsidP="00776F27">
      <w:r>
        <w:t xml:space="preserve">The user may direct the EDA tool to use models from the interconnect model sets in an interconnect model group </w:t>
      </w:r>
    </w:p>
    <w:p w14:paraId="44129D45" w14:textId="77777777" w:rsidR="00CE14B5" w:rsidRDefault="00CE14B5" w:rsidP="00776F27"/>
    <w:p w14:paraId="0787B7B0" w14:textId="0B013A17" w:rsidR="00DB693B" w:rsidRDefault="00DB693B" w:rsidP="00776F27">
      <w:r>
        <w:t>BIRD</w:t>
      </w:r>
      <w:r w:rsidR="00291FD2">
        <w:t>1</w:t>
      </w:r>
      <w:r w:rsidR="00CE14B5">
        <w:t>89</w:t>
      </w:r>
      <w:r>
        <w:t xml:space="preserve">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rFonts w:ascii="Times New Roman" w:hAnsi="Times New Roman" w:cs="Times New Roman"/>
          <w:sz w:val="24"/>
          <w:szCs w:val="24"/>
        </w:rPr>
      </w:pPr>
    </w:p>
    <w:p w14:paraId="6EC36A4A" w14:textId="56D7D9A4" w:rsidR="004A5826" w:rsidRDefault="004A5826"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w:t>
      </w:r>
    </w:p>
    <w:p w14:paraId="14EADC66" w14:textId="71485040" w:rsidR="00D44247" w:rsidRDefault="00D44247" w:rsidP="00194D00">
      <w:pPr>
        <w:pStyle w:val="HTMLPreformatted"/>
        <w:keepNext/>
        <w:pBdr>
          <w:bottom w:val="single" w:sz="12" w:space="1" w:color="auto"/>
        </w:pBdr>
        <w:rPr>
          <w:rFonts w:ascii="Times New Roman" w:hAnsi="Times New Roman" w:cs="Times New Roman"/>
          <w:sz w:val="24"/>
          <w:szCs w:val="24"/>
        </w:rPr>
      </w:pPr>
    </w:p>
    <w:p w14:paraId="62F2B388" w14:textId="7ACACF6C" w:rsidR="00CE14B5" w:rsidRDefault="00D44247"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 xml:space="preserve">Interconnect Model </w:t>
      </w:r>
      <w:r w:rsidR="00726C8D">
        <w:rPr>
          <w:rFonts w:ascii="Times New Roman" w:hAnsi="Times New Roman" w:cs="Times New Roman"/>
          <w:sz w:val="24"/>
          <w:szCs w:val="24"/>
        </w:rPr>
        <w:t xml:space="preserve">Set </w:t>
      </w:r>
      <w:r w:rsidR="00385B2A">
        <w:rPr>
          <w:rFonts w:ascii="Times New Roman" w:hAnsi="Times New Roman" w:cs="Times New Roman"/>
          <w:sz w:val="24"/>
          <w:szCs w:val="24"/>
        </w:rPr>
        <w:t>Group</w:t>
      </w:r>
      <w:r>
        <w:rPr>
          <w:rFonts w:ascii="Times New Roman" w:hAnsi="Times New Roman" w:cs="Times New Roman"/>
          <w:sz w:val="24"/>
          <w:szCs w:val="24"/>
        </w:rPr>
        <w:t>]s</w:t>
      </w:r>
      <w:r w:rsidR="00CE14B5">
        <w:rPr>
          <w:rFonts w:ascii="Times New Roman" w:hAnsi="Times New Roman" w:cs="Times New Roman"/>
          <w:sz w:val="24"/>
          <w:szCs w:val="24"/>
        </w:rPr>
        <w:t>.  Unused_port_termination leaves the termination to EDA tools.  File_TS0 is added to support Touchstone files with a ground on node 0 reference.</w:t>
      </w:r>
    </w:p>
    <w:p w14:paraId="2BC22F9F" w14:textId="77777777" w:rsidR="009261EF" w:rsidRDefault="009261EF" w:rsidP="00194D00">
      <w:pPr>
        <w:pStyle w:val="HTMLPreformatted"/>
        <w:keepNext/>
        <w:pBdr>
          <w:bottom w:val="single" w:sz="12" w:space="1" w:color="auto"/>
        </w:pBdr>
        <w:rPr>
          <w:rFonts w:ascii="Times New Roman" w:hAnsi="Times New Roman" w:cs="Times New Roman"/>
          <w:sz w:val="24"/>
          <w:szCs w:val="24"/>
        </w:rPr>
      </w:pPr>
    </w:p>
    <w:p w14:paraId="53A99F7B" w14:textId="74588B77" w:rsidR="009261EF" w:rsidRDefault="00CE14B5" w:rsidP="00194D00">
      <w:pPr>
        <w:pStyle w:val="HTMLPreformatted"/>
        <w:keepNext/>
        <w:pBdr>
          <w:bottom w:val="single" w:sz="12" w:space="1" w:color="auto"/>
        </w:pBdr>
        <w:rPr>
          <w:ins w:id="4" w:author="Author"/>
          <w:rFonts w:ascii="Times New Roman" w:hAnsi="Times New Roman" w:cs="Times New Roman"/>
          <w:sz w:val="24"/>
          <w:szCs w:val="24"/>
        </w:rPr>
      </w:pPr>
      <w:del w:id="5" w:author="Author">
        <w:r>
          <w:rPr>
            <w:rFonts w:ascii="Times New Roman" w:hAnsi="Times New Roman" w:cs="Times New Roman"/>
            <w:sz w:val="24"/>
            <w:szCs w:val="24"/>
          </w:rPr>
          <w:delText>(This message will be updated in a new draft to have the options Open or Reference.  Other editorial changes have been made.)</w:delText>
        </w:r>
      </w:del>
      <w:ins w:id="6" w:author="Author">
        <w:r w:rsidR="009261EF">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sidR="009261EF">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sidR="009261EF">
          <w:rPr>
            <w:rFonts w:ascii="Times New Roman" w:hAnsi="Times New Roman" w:cs="Times New Roman"/>
            <w:sz w:val="24"/>
            <w:szCs w:val="24"/>
          </w:rPr>
          <w:t xml:space="preserve">.  There is still discussion on this change.  Rigid rules are established.  It is illegal for File_IBIS-ISS and for Touchstone files </w:t>
        </w:r>
        <w:r w:rsidR="00227FD9">
          <w:rPr>
            <w:rFonts w:ascii="Times New Roman" w:hAnsi="Times New Roman" w:cs="Times New Roman"/>
            <w:sz w:val="24"/>
            <w:szCs w:val="24"/>
          </w:rPr>
          <w:t>having</w:t>
        </w:r>
        <w:r w:rsidR="009261EF">
          <w:rPr>
            <w:rFonts w:ascii="Times New Roman" w:hAnsi="Times New Roman" w:cs="Times New Roman"/>
            <w:sz w:val="24"/>
            <w:szCs w:val="24"/>
          </w:rPr>
          <w:t xml:space="preserve"> no unused ports.  It is required for Touchstone files with unused ports.</w:t>
        </w:r>
      </w:ins>
    </w:p>
    <w:p w14:paraId="50A31C6E" w14:textId="77777777" w:rsidR="00CE14B5" w:rsidRDefault="00CE14B5" w:rsidP="00194D00">
      <w:pPr>
        <w:pStyle w:val="HTMLPreformatted"/>
        <w:keepNext/>
        <w:pBdr>
          <w:bottom w:val="single" w:sz="12" w:space="1" w:color="auto"/>
        </w:pBdr>
        <w:rPr>
          <w:rFonts w:ascii="Times New Roman" w:hAnsi="Times New Roman" w:cs="Times New Roman"/>
          <w:sz w:val="24"/>
          <w:szCs w:val="24"/>
        </w:rPr>
      </w:pPr>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7" w:name="_Toc203975849"/>
      <w:bookmarkStart w:id="8" w:name="_Toc203976270"/>
      <w:bookmarkStart w:id="9"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D454CCC" w14:textId="722C8649"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 Group</w:t>
      </w:r>
      <w:r>
        <w:rPr>
          <w:rStyle w:val="KeywordNameTOCChar"/>
          <w:strike/>
          <w:color w:val="00B0F0"/>
        </w:rPr>
        <w:t>]</w:t>
      </w:r>
    </w:p>
    <w:p w14:paraId="66A01CB4" w14:textId="77777777" w:rsidR="00C91745" w:rsidRPr="00213323" w:rsidRDefault="00C91745" w:rsidP="00C91745">
      <w:pPr>
        <w:pStyle w:val="KeywordDescriptions"/>
      </w:pPr>
      <w:r w:rsidRPr="00213323">
        <w:rPr>
          <w:i/>
        </w:rPr>
        <w:t>Required:</w:t>
      </w:r>
      <w:r w:rsidRPr="00213323">
        <w:tab/>
        <w:t>No</w:t>
      </w:r>
    </w:p>
    <w:p w14:paraId="277A0321" w14:textId="2485EE7E" w:rsidR="00C91745" w:rsidRPr="009261EF" w:rsidRDefault="00C91745" w:rsidP="00C91745">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[Interconnect Model Set Group] has a single argument, which is the name of the associated Interconnect Model Set Group.  The length of the Interconnect Model Set Group name shall not exceed 40 characters in length.  Blank characters are not allowed.  The [Interconnect Model Set Group]/[End Interconnect Model Set Group] keyword pair is hierarchically scoped by the [Component</w:t>
      </w:r>
      <w:r w:rsidRPr="009261EF">
        <w:rPr>
          <w:strike/>
          <w:color w:val="000000" w:themeColor="text1"/>
        </w:rPr>
        <w:t>]</w:t>
      </w:r>
      <w:r w:rsidRPr="009261EF">
        <w:rPr>
          <w:color w:val="000000" w:themeColor="text1"/>
        </w:rPr>
        <w:t xml:space="preserve"> keyword. The [Interconnect Model Set Group] keyword is used to define a list of [Interconnect Model Set]s by name that shall be used together to define interconnect models to be </w:t>
      </w:r>
      <w:r w:rsidRPr="009261EF">
        <w:rPr>
          <w:color w:val="000000" w:themeColor="text1"/>
        </w:rPr>
        <w:lastRenderedPageBreak/>
        <w:t>used in a simulation. A simulation may contain Interconnect Models from the Interconnect Model Sets listed in only one Group.</w:t>
      </w:r>
    </w:p>
    <w:p w14:paraId="0ED6C562" w14:textId="77777777" w:rsidR="00C91745" w:rsidRPr="009261EF" w:rsidRDefault="00C91745" w:rsidP="00C91745">
      <w:pPr>
        <w:pStyle w:val="KeywordDescriptions"/>
        <w:rPr>
          <w:color w:val="000000" w:themeColor="text1"/>
        </w:rPr>
      </w:pPr>
    </w:p>
    <w:p w14:paraId="605F0383" w14:textId="48C23A0A" w:rsidR="00C91745" w:rsidRPr="009261EF" w:rsidRDefault="00C91745" w:rsidP="00C91745">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 xml:space="preserve">[Component] may have zero or more [Interconnect Model Set Group] keywords (identified by a name) associated with it. </w:t>
      </w:r>
      <w:r w:rsidRPr="009261EF">
        <w:rPr>
          <w:rStyle w:val="KeywordNameTOCChar"/>
          <w:b w:val="0"/>
          <w:color w:val="000000" w:themeColor="text1"/>
        </w:rPr>
        <w:t xml:space="preserve">Each [Interconnect Model </w:t>
      </w:r>
      <w:r w:rsidR="00726C8D" w:rsidRPr="009261EF">
        <w:rPr>
          <w:rStyle w:val="KeywordNameTOCChar"/>
          <w:b w:val="0"/>
          <w:color w:val="000000" w:themeColor="text1"/>
        </w:rPr>
        <w:t xml:space="preserve">Set </w:t>
      </w:r>
      <w:r w:rsidRPr="009261EF">
        <w:rPr>
          <w:rStyle w:val="KeywordNameTOCChar"/>
          <w:b w:val="0"/>
          <w:color w:val="000000" w:themeColor="text1"/>
        </w:rPr>
        <w:t>Group] must contain at least one</w:t>
      </w:r>
      <w:r w:rsidRPr="009261EF">
        <w:rPr>
          <w:rStyle w:val="KeywordNameTOCChar"/>
          <w:color w:val="000000" w:themeColor="text1"/>
        </w:rPr>
        <w:t xml:space="preserve"> </w:t>
      </w:r>
      <w:r w:rsidRPr="009261EF">
        <w:rPr>
          <w:color w:val="000000" w:themeColor="text1"/>
        </w:rPr>
        <w:t>[Interconnect Model Set] name. Interconnect Model Sets contain Interconnect Models used to describe pin, die pad or buffer terminal connections to IBIS-ISS subcircuits or Touchstone files.</w:t>
      </w:r>
    </w:p>
    <w:p w14:paraId="38169A4C" w14:textId="7EC789F4" w:rsidR="00C91745" w:rsidRPr="009261EF" w:rsidRDefault="00C91745" w:rsidP="00C91745">
      <w:pPr>
        <w:pStyle w:val="KeywordDescriptions"/>
        <w:rPr>
          <w:color w:val="000000" w:themeColor="text1"/>
        </w:rPr>
      </w:pPr>
      <w:r w:rsidRPr="009261EF">
        <w:rPr>
          <w:color w:val="000000" w:themeColor="text1"/>
        </w:rPr>
        <w:t>A [Component] may have zero or more [Interconnect Model Set Group] keywords (identified by a name) associated with it. Interconnect Model Sets that exist for the component shall be listed in one or more than one of these sections. An Interconnect Model Set Group is required even if it references only one Interconnect Model Set.  If there are no Interconnect Model Sets, the [Interconnect Model Set Group] keyword is illegal</w:t>
      </w:r>
    </w:p>
    <w:p w14:paraId="562A2A0D" w14:textId="77777777" w:rsidR="00C91745" w:rsidRPr="009261EF" w:rsidRDefault="00C91745" w:rsidP="00C91745">
      <w:pPr>
        <w:pStyle w:val="KeywordDescriptions"/>
        <w:rPr>
          <w:color w:val="000000" w:themeColor="text1"/>
        </w:rPr>
      </w:pPr>
      <w:r w:rsidRPr="009261EF">
        <w:rPr>
          <w:color w:val="000000" w:themeColor="text1"/>
        </w:rPr>
        <w:t xml:space="preserve">The section under the [Interconnect Model Set Group]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2A9C29C3" w14:textId="77777777" w:rsidR="00C91745" w:rsidRPr="009261EF" w:rsidRDefault="00C91745" w:rsidP="00C91745">
      <w:pPr>
        <w:pStyle w:val="KeywordDescriptions"/>
        <w:rPr>
          <w:color w:val="000000" w:themeColor="text1"/>
        </w:rPr>
      </w:pPr>
      <w:r w:rsidRPr="009261EF">
        <w:rPr>
          <w:color w:val="000000" w:themeColor="text1"/>
        </w:rPr>
        <w:t>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[Interconnect Model Set Group].</w:t>
      </w:r>
    </w:p>
    <w:p w14:paraId="43FAED0A" w14:textId="77777777" w:rsidR="00C91745" w:rsidRPr="009261EF" w:rsidRDefault="00C91745" w:rsidP="00C91745">
      <w:pPr>
        <w:pStyle w:val="KeywordDescriptions"/>
        <w:rPr>
          <w:color w:val="000000" w:themeColor="text1"/>
        </w:rPr>
      </w:pPr>
      <w:r w:rsidRPr="009261EF">
        <w:rPr>
          <w:color w:val="000000" w:themeColor="text1"/>
        </w:rPr>
        <w:t>Each Interconnect Model Set name and its file_reference may only appear once under each [Interconnect Model Set Group] keyword for a given component.</w:t>
      </w:r>
    </w:p>
    <w:p w14:paraId="33A98535" w14:textId="77777777" w:rsidR="00C91745" w:rsidRPr="00213323" w:rsidRDefault="00C91745" w:rsidP="00C91745">
      <w:pPr>
        <w:pStyle w:val="KeywordDescriptions"/>
      </w:pPr>
      <w:r w:rsidRPr="00213323">
        <w:rPr>
          <w:i/>
        </w:rPr>
        <w:t>Example:</w:t>
      </w:r>
    </w:p>
    <w:p w14:paraId="411B0D92" w14:textId="77777777" w:rsidR="00C91745" w:rsidRDefault="00C91745" w:rsidP="00C91745">
      <w:pPr>
        <w:pStyle w:val="Exampletext"/>
      </w:pPr>
    </w:p>
    <w:p w14:paraId="58C97350" w14:textId="2DED165A" w:rsidR="00A228C8" w:rsidRDefault="00C91745" w:rsidP="00C91745">
      <w:pPr>
        <w:pStyle w:val="Exampletext"/>
      </w:pPr>
      <w:r>
        <w:t xml:space="preserve">| Some </w:t>
      </w:r>
      <w:r w:rsidR="008646D1">
        <w:t xml:space="preserve">[Interconnect Model Set] names </w:t>
      </w:r>
      <w:r w:rsidR="00AD69C2">
        <w:t xml:space="preserve">used </w:t>
      </w:r>
      <w:r w:rsidR="008646D1">
        <w:t xml:space="preserve">in </w:t>
      </w:r>
      <w:r>
        <w:t>Examples from Section 12</w:t>
      </w:r>
      <w:r w:rsidR="008646D1">
        <w:t xml:space="preserve"> are</w:t>
      </w:r>
    </w:p>
    <w:p w14:paraId="45E483EA" w14:textId="39E90BEC" w:rsidR="00C91745" w:rsidRDefault="00A228C8" w:rsidP="00C91745">
      <w:pPr>
        <w:pStyle w:val="Exampletext"/>
      </w:pPr>
      <w:r>
        <w:t>|</w:t>
      </w:r>
      <w:r w:rsidR="008646D1">
        <w:t xml:space="preserve"> </w:t>
      </w:r>
      <w:r>
        <w:t xml:space="preserve">referenced </w:t>
      </w:r>
      <w:r w:rsidR="008646D1">
        <w:t>below:</w:t>
      </w:r>
    </w:p>
    <w:p w14:paraId="376F4510" w14:textId="2E8BB6DE" w:rsidR="00C91745" w:rsidRDefault="00FA6D3F" w:rsidP="00C91745">
      <w:pPr>
        <w:pStyle w:val="Exampletext"/>
      </w:pPr>
      <w:r>
        <w:t>|</w:t>
      </w:r>
    </w:p>
    <w:p w14:paraId="42B94809" w14:textId="6FD79991" w:rsidR="00C91745" w:rsidRDefault="00C91745" w:rsidP="00C91745">
      <w:pPr>
        <w:pStyle w:val="Exampletext"/>
      </w:pPr>
      <w:r>
        <w:t>| Example 1</w:t>
      </w:r>
    </w:p>
    <w:p w14:paraId="590D5736" w14:textId="55700F1A" w:rsidR="00C91745" w:rsidRDefault="00FA6D3F" w:rsidP="00C91745">
      <w:pPr>
        <w:pStyle w:val="Exampletext"/>
      </w:pPr>
      <w:r>
        <w:t>|</w:t>
      </w:r>
    </w:p>
    <w:p w14:paraId="3C04CAF0" w14:textId="3C7B1C93"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[Interconnect Model </w:t>
      </w:r>
      <w:r w:rsidR="0087460F">
        <w:rPr>
          <w:rFonts w:ascii="Courier New" w:hAnsi="Courier New" w:cs="Courier New"/>
          <w:sz w:val="20"/>
          <w:szCs w:val="20"/>
        </w:rPr>
        <w:t xml:space="preserve">Set </w:t>
      </w:r>
      <w:r>
        <w:rPr>
          <w:rFonts w:ascii="Courier New" w:hAnsi="Courier New" w:cs="Courier New"/>
          <w:sz w:val="20"/>
          <w:szCs w:val="20"/>
        </w:rPr>
        <w:t xml:space="preserve">Group]    </w:t>
      </w:r>
      <w:r w:rsidR="005F3658">
        <w:rPr>
          <w:rFonts w:ascii="Courier New" w:hAnsi="Courier New" w:cs="Courier New"/>
          <w:sz w:val="20"/>
          <w:szCs w:val="20"/>
        </w:rPr>
        <w:t>Full_ISS_PDN_1</w:t>
      </w:r>
    </w:p>
    <w:p w14:paraId="40C3B1E0" w14:textId="77777777" w:rsidR="00FA6D3F" w:rsidRDefault="00FA6D3F" w:rsidP="00FA6D3F">
      <w:pPr>
        <w:pStyle w:val="Exampletext"/>
      </w:pPr>
      <w:r>
        <w:t>| Interconnect Model Set   file_reference</w:t>
      </w:r>
    </w:p>
    <w:p w14:paraId="1EEA3D85" w14:textId="2ADD751B" w:rsidR="00FA6D3F" w:rsidRDefault="00FA6D3F" w:rsidP="00FA6D3F">
      <w:pPr>
        <w:pStyle w:val="Default"/>
        <w:rPr>
          <w:rFonts w:ascii="Courier New" w:hAnsi="Courier New" w:cs="Courier New"/>
          <w:sz w:val="20"/>
          <w:szCs w:val="20"/>
        </w:rPr>
      </w:pPr>
      <w:r>
        <w:rPr>
          <w:rFonts w:ascii="Courier New" w:hAnsi="Courier New" w:cs="Courier New"/>
          <w:sz w:val="20"/>
          <w:szCs w:val="20"/>
        </w:rPr>
        <w:t>Full_ISS_PDN_1             NA</w:t>
      </w:r>
      <w:r w:rsidR="0087460F">
        <w:rPr>
          <w:rFonts w:ascii="Courier New" w:hAnsi="Courier New" w:cs="Courier New"/>
          <w:sz w:val="20"/>
          <w:szCs w:val="20"/>
        </w:rPr>
        <w:t xml:space="preserve">                | The [Interconnect Model Set] is</w:t>
      </w:r>
    </w:p>
    <w:p w14:paraId="07A6F3A3" w14:textId="294F717C"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r w:rsidR="005F3658">
        <w:rPr>
          <w:rFonts w:ascii="Courier New" w:hAnsi="Courier New" w:cs="Courier New"/>
          <w:sz w:val="20"/>
          <w:szCs w:val="20"/>
        </w:rPr>
        <w:t xml:space="preserve"> for</w:t>
      </w:r>
    </w:p>
    <w:p w14:paraId="291F1AAF" w14:textId="67C16794" w:rsidR="005F3658" w:rsidRDefault="005F3658" w:rsidP="00FA6D3F">
      <w:pPr>
        <w:pStyle w:val="Default"/>
        <w:rPr>
          <w:rFonts w:ascii="Courier New" w:hAnsi="Courier New" w:cs="Courier New"/>
          <w:sz w:val="20"/>
          <w:szCs w:val="20"/>
        </w:rPr>
      </w:pPr>
      <w:r>
        <w:rPr>
          <w:rFonts w:ascii="Courier New" w:hAnsi="Courier New" w:cs="Courier New"/>
          <w:sz w:val="20"/>
          <w:szCs w:val="20"/>
        </w:rPr>
        <w:t xml:space="preserve">                                             | all pins</w:t>
      </w:r>
    </w:p>
    <w:p w14:paraId="1B46D31D" w14:textId="6BE8F02F"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p>
    <w:p w14:paraId="40F329FB" w14:textId="2A94AFF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0F50715D" w14:textId="6C55BFD9" w:rsidR="005F3658" w:rsidRDefault="005F3658" w:rsidP="005F3658">
      <w:pPr>
        <w:pStyle w:val="Exampletext"/>
      </w:pPr>
      <w:r>
        <w:t>| Example 2</w:t>
      </w:r>
    </w:p>
    <w:p w14:paraId="1C19B1E9" w14:textId="77777777" w:rsidR="005F3658" w:rsidRDefault="005F3658" w:rsidP="005F3658">
      <w:pPr>
        <w:pStyle w:val="Exampletext"/>
      </w:pPr>
      <w:r>
        <w:t>|</w:t>
      </w:r>
    </w:p>
    <w:p w14:paraId="20CB092B" w14:textId="2E91C429" w:rsidR="005F3658" w:rsidRDefault="005F3658" w:rsidP="005F3658">
      <w:pPr>
        <w:pStyle w:val="Default"/>
        <w:rPr>
          <w:rFonts w:ascii="Courier New" w:hAnsi="Courier New" w:cs="Courier New"/>
          <w:sz w:val="20"/>
          <w:szCs w:val="20"/>
        </w:rPr>
      </w:pPr>
      <w:r>
        <w:rPr>
          <w:rFonts w:ascii="Courier New" w:hAnsi="Courier New" w:cs="Courier New"/>
          <w:sz w:val="20"/>
          <w:szCs w:val="20"/>
        </w:rPr>
        <w:t>[Interconnect Model Set Group]    Full_ISS_PDN_sn_2</w:t>
      </w:r>
    </w:p>
    <w:p w14:paraId="282B8213" w14:textId="77777777" w:rsidR="005F3658" w:rsidRDefault="005F3658" w:rsidP="005F3658">
      <w:pPr>
        <w:pStyle w:val="Exampletext"/>
      </w:pPr>
      <w:r>
        <w:t>| Interconnect Model Set   file_reference</w:t>
      </w:r>
    </w:p>
    <w:p w14:paraId="2829E95F" w14:textId="33F3FE5F" w:rsidR="005F3658" w:rsidRDefault="005F3658" w:rsidP="005F3658">
      <w:pPr>
        <w:pStyle w:val="Default"/>
        <w:rPr>
          <w:rFonts w:ascii="Courier New" w:hAnsi="Courier New" w:cs="Courier New"/>
          <w:sz w:val="20"/>
          <w:szCs w:val="20"/>
        </w:rPr>
      </w:pPr>
      <w:r>
        <w:rPr>
          <w:rFonts w:ascii="Courier New" w:hAnsi="Courier New" w:cs="Courier New"/>
          <w:sz w:val="20"/>
          <w:szCs w:val="20"/>
        </w:rPr>
        <w:lastRenderedPageBreak/>
        <w:t>Full_ISS_PDN_sn_2             NA             | The [Interconnect Model Set] is</w:t>
      </w:r>
    </w:p>
    <w:p w14:paraId="6AEAAC83" w14:textId="460850BC"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5FBEE207"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01AF8830" w14:textId="36C923FD"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47E916F9"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[End Interconnect Model Set Group]</w:t>
      </w:r>
    </w:p>
    <w:p w14:paraId="54233230" w14:textId="77777777" w:rsidR="005F3658" w:rsidRDefault="005F3658" w:rsidP="005F3658">
      <w:pPr>
        <w:pStyle w:val="Default"/>
        <w:rPr>
          <w:rFonts w:ascii="Courier New" w:hAnsi="Courier New" w:cs="Courier New"/>
          <w:sz w:val="20"/>
          <w:szCs w:val="20"/>
        </w:rPr>
      </w:pPr>
      <w:r>
        <w:rPr>
          <w:rFonts w:ascii="Courier New" w:hAnsi="Courier New" w:cs="Courier New"/>
          <w:sz w:val="20"/>
          <w:szCs w:val="20"/>
        </w:rPr>
        <w:t>|</w:t>
      </w:r>
    </w:p>
    <w:p w14:paraId="61F38E11" w14:textId="77777777" w:rsidR="005F3658" w:rsidRDefault="005F3658" w:rsidP="00FA6D3F">
      <w:pPr>
        <w:pStyle w:val="Default"/>
        <w:rPr>
          <w:rFonts w:ascii="Courier New" w:hAnsi="Courier New" w:cs="Courier New"/>
          <w:sz w:val="20"/>
          <w:szCs w:val="20"/>
        </w:rPr>
      </w:pPr>
    </w:p>
    <w:p w14:paraId="14CA2907" w14:textId="1E4232D7"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3</w:t>
      </w:r>
    </w:p>
    <w:p w14:paraId="252F2F9C" w14:textId="0CBCC986"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7D3C9AC2" w14:textId="7A4F3E93"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[Interconnect Model </w:t>
      </w:r>
      <w:r w:rsidR="00267F1A">
        <w:rPr>
          <w:rFonts w:ascii="Courier New" w:hAnsi="Courier New" w:cs="Courier New"/>
          <w:sz w:val="20"/>
          <w:szCs w:val="20"/>
        </w:rPr>
        <w:t xml:space="preserve">Set </w:t>
      </w:r>
      <w:r>
        <w:rPr>
          <w:rFonts w:ascii="Courier New" w:hAnsi="Courier New" w:cs="Courier New"/>
          <w:sz w:val="20"/>
          <w:szCs w:val="20"/>
        </w:rPr>
        <w:t>Group]    A1_TS</w:t>
      </w:r>
    </w:p>
    <w:p w14:paraId="12CBCCEB" w14:textId="65F90A4E" w:rsidR="00FA6D3F" w:rsidRDefault="00FA6D3F" w:rsidP="004B1001">
      <w:pPr>
        <w:pStyle w:val="Exampletext"/>
      </w:pPr>
      <w:r>
        <w:t>| Interconnect Model Set   file_reference</w:t>
      </w:r>
    </w:p>
    <w:p w14:paraId="55602D2D" w14:textId="6718653B" w:rsidR="00267F1A" w:rsidRDefault="00FA6D3F" w:rsidP="00FA6D3F">
      <w:pPr>
        <w:pStyle w:val="Default"/>
        <w:rPr>
          <w:rFonts w:ascii="Courier New" w:hAnsi="Courier New" w:cs="Courier New"/>
          <w:sz w:val="20"/>
          <w:szCs w:val="20"/>
        </w:rPr>
      </w:pP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p>
    <w:p w14:paraId="756A9C86" w14:textId="7BBD14AA" w:rsidR="00267F1A" w:rsidRDefault="00267F1A" w:rsidP="00FA6D3F">
      <w:pPr>
        <w:pStyle w:val="Default"/>
        <w:rPr>
          <w:rFonts w:ascii="Courier New" w:hAnsi="Courier New" w:cs="Courier New"/>
          <w:sz w:val="20"/>
          <w:szCs w:val="20"/>
        </w:rPr>
      </w:pP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p>
    <w:p w14:paraId="190A0B6D" w14:textId="1FCEBE90" w:rsidR="00FA6D3F" w:rsidRDefault="00267F1A" w:rsidP="00FA6D3F">
      <w:pPr>
        <w:pStyle w:val="Default"/>
        <w:rPr>
          <w:rFonts w:ascii="Courier New" w:hAnsi="Courier New" w:cs="Courier New"/>
          <w:sz w:val="20"/>
          <w:szCs w:val="20"/>
        </w:rPr>
      </w:pP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p>
    <w:p w14:paraId="31650D52" w14:textId="2D2B29A2" w:rsidR="00FA6D3F" w:rsidRDefault="00FA6D3F" w:rsidP="00FA6D3F">
      <w:pPr>
        <w:pStyle w:val="Default"/>
        <w:rPr>
          <w:rFonts w:ascii="Courier New" w:hAnsi="Courier New" w:cs="Courier New"/>
          <w:sz w:val="20"/>
          <w:szCs w:val="20"/>
        </w:rPr>
      </w:pP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p>
    <w:p w14:paraId="5D44616F" w14:textId="6BF1213F" w:rsidR="00FA6D3F" w:rsidRDefault="00FA6D3F" w:rsidP="00FA6D3F">
      <w:pPr>
        <w:pStyle w:val="Default"/>
        <w:rPr>
          <w:rFonts w:ascii="Courier New" w:hAnsi="Courier New" w:cs="Courier New"/>
          <w:sz w:val="20"/>
          <w:szCs w:val="20"/>
        </w:rPr>
      </w:pPr>
      <w:r>
        <w:rPr>
          <w:rFonts w:ascii="Courier New" w:hAnsi="Courier New" w:cs="Courier New"/>
          <w:sz w:val="20"/>
          <w:szCs w:val="20"/>
        </w:rPr>
        <w:t>|</w:t>
      </w:r>
    </w:p>
    <w:p w14:paraId="235AC2D5" w14:textId="26AE13BB" w:rsidR="00FA6D3F" w:rsidRDefault="00FA6D3F" w:rsidP="00FA6D3F">
      <w:pPr>
        <w:pStyle w:val="Default"/>
        <w:rPr>
          <w:rFonts w:ascii="Courier New" w:hAnsi="Courier New" w:cs="Courier New"/>
          <w:sz w:val="20"/>
          <w:szCs w:val="20"/>
        </w:rPr>
      </w:pPr>
      <w:r>
        <w:rPr>
          <w:rFonts w:ascii="Courier New" w:hAnsi="Courier New" w:cs="Courier New"/>
          <w:sz w:val="20"/>
          <w:szCs w:val="20"/>
        </w:rPr>
        <w:t>| Example 4</w:t>
      </w:r>
    </w:p>
    <w:p w14:paraId="3C74F26F" w14:textId="59715714" w:rsidR="00590606" w:rsidRDefault="00590606" w:rsidP="00FA6D3F">
      <w:pPr>
        <w:pStyle w:val="Default"/>
        <w:rPr>
          <w:rFonts w:ascii="Courier New" w:hAnsi="Courier New" w:cs="Courier New"/>
          <w:sz w:val="20"/>
          <w:szCs w:val="20"/>
        </w:rPr>
      </w:pPr>
      <w:r>
        <w:rPr>
          <w:rFonts w:ascii="Courier New" w:hAnsi="Courier New" w:cs="Courier New"/>
          <w:sz w:val="20"/>
          <w:szCs w:val="20"/>
        </w:rPr>
        <w:t>|</w:t>
      </w:r>
    </w:p>
    <w:p w14:paraId="19B64B2E" w14:textId="6C268004"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[Interconnect Model </w:t>
      </w:r>
      <w:r w:rsidR="00267F1A">
        <w:rPr>
          <w:rFonts w:ascii="Courier New" w:hAnsi="Courier New" w:cs="Courier New"/>
          <w:sz w:val="20"/>
          <w:szCs w:val="20"/>
        </w:rPr>
        <w:t xml:space="preserve">Set </w:t>
      </w:r>
      <w:r>
        <w:rPr>
          <w:rFonts w:ascii="Courier New" w:hAnsi="Courier New" w:cs="Courier New"/>
          <w:sz w:val="20"/>
          <w:szCs w:val="20"/>
        </w:rPr>
        <w:t xml:space="preserve">Group] </w:t>
      </w:r>
      <w:r w:rsidR="00267F1A">
        <w:rPr>
          <w:rFonts w:ascii="Courier New" w:hAnsi="Courier New" w:cs="Courier New"/>
          <w:sz w:val="20"/>
          <w:szCs w:val="20"/>
        </w:rPr>
        <w:t xml:space="preserve">  A1_</w:t>
      </w:r>
      <w:r w:rsidR="00DA5083">
        <w:rPr>
          <w:rFonts w:ascii="Courier New" w:hAnsi="Courier New" w:cs="Courier New"/>
          <w:sz w:val="20"/>
          <w:szCs w:val="20"/>
        </w:rPr>
        <w:t>ISS_buf_pad_TS_pad_pin</w:t>
      </w:r>
    </w:p>
    <w:p w14:paraId="7A2F6962" w14:textId="4650AA18" w:rsidR="00267F1A" w:rsidRDefault="00267F1A" w:rsidP="004B1001">
      <w:pPr>
        <w:pStyle w:val="Exampletext"/>
      </w:pPr>
      <w:r>
        <w:t>| Interconnect Model Set   file_reference</w:t>
      </w:r>
    </w:p>
    <w:p w14:paraId="6226C883" w14:textId="489E69C3" w:rsidR="00A54D0C" w:rsidRDefault="00A54D0C" w:rsidP="004B1001">
      <w:pPr>
        <w:pStyle w:val="Exampletext"/>
      </w:pPr>
      <w:r>
        <w:t>A1_ISS_buf_pad             NA</w:t>
      </w:r>
      <w:r w:rsidR="00CB5229">
        <w:t xml:space="preserve">     | Interconnect Model Sets </w:t>
      </w:r>
      <w:r w:rsidR="003551B5">
        <w:t>combined</w:t>
      </w:r>
      <w:r w:rsidR="00492B80">
        <w:t xml:space="preserve"> from</w:t>
      </w:r>
    </w:p>
    <w:p w14:paraId="016EE0B5" w14:textId="7A632453"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p>
    <w:p w14:paraId="1E751FB9" w14:textId="60B63D88" w:rsidR="003551B5" w:rsidRDefault="003551B5" w:rsidP="0087460F">
      <w:pPr>
        <w:pStyle w:val="Default"/>
        <w:rPr>
          <w:rFonts w:ascii="Courier New" w:hAnsi="Courier New" w:cs="Courier New"/>
          <w:sz w:val="20"/>
          <w:szCs w:val="20"/>
        </w:rPr>
      </w:pP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p>
    <w:p w14:paraId="7C7879AC" w14:textId="0126161E" w:rsidR="0087460F" w:rsidRDefault="0087460F" w:rsidP="0087460F">
      <w:pPr>
        <w:pStyle w:val="Default"/>
        <w:rPr>
          <w:rFonts w:ascii="Courier New" w:hAnsi="Courier New" w:cs="Courier New"/>
          <w:sz w:val="20"/>
          <w:szCs w:val="20"/>
        </w:rPr>
      </w:pPr>
      <w:r>
        <w:rPr>
          <w:rFonts w:ascii="Courier New" w:hAnsi="Courier New" w:cs="Courier New"/>
          <w:sz w:val="20"/>
          <w:szCs w:val="20"/>
        </w:rPr>
        <w:t xml:space="preserve">[End Interconnect Model </w:t>
      </w:r>
      <w:r w:rsidR="008646D1">
        <w:rPr>
          <w:rFonts w:ascii="Courier New" w:hAnsi="Courier New" w:cs="Courier New"/>
          <w:sz w:val="20"/>
          <w:szCs w:val="20"/>
        </w:rPr>
        <w:t xml:space="preserve">Set </w:t>
      </w:r>
      <w:r>
        <w:rPr>
          <w:rFonts w:ascii="Courier New" w:hAnsi="Courier New" w:cs="Courier New"/>
          <w:sz w:val="20"/>
          <w:szCs w:val="20"/>
        </w:rPr>
        <w:t>Group]</w:t>
      </w:r>
    </w:p>
    <w:p w14:paraId="15A8D2AC" w14:textId="41D41489" w:rsidR="00836007" w:rsidRDefault="0087460F" w:rsidP="0087460F">
      <w:pPr>
        <w:pStyle w:val="Default"/>
        <w:rPr>
          <w:rFonts w:ascii="Courier New" w:hAnsi="Courier New" w:cs="Courier New"/>
          <w:sz w:val="20"/>
          <w:szCs w:val="20"/>
        </w:rPr>
      </w:pPr>
      <w:r>
        <w:rPr>
          <w:rFonts w:ascii="Courier New" w:hAnsi="Courier New" w:cs="Courier New"/>
          <w:sz w:val="20"/>
          <w:szCs w:val="20"/>
        </w:rPr>
        <w:t>|</w:t>
      </w:r>
    </w:p>
    <w:p w14:paraId="08A6DFE9" w14:textId="502F4E1A" w:rsidR="00836007" w:rsidRDefault="00836007" w:rsidP="00836007">
      <w:pPr>
        <w:pStyle w:val="Default"/>
        <w:rPr>
          <w:rFonts w:ascii="Courier New" w:hAnsi="Courier New" w:cs="Courier New"/>
          <w:sz w:val="20"/>
          <w:szCs w:val="20"/>
        </w:rPr>
      </w:pPr>
      <w:r>
        <w:rPr>
          <w:rFonts w:ascii="Courier New" w:hAnsi="Courier New" w:cs="Courier New"/>
          <w:sz w:val="20"/>
          <w:szCs w:val="20"/>
        </w:rPr>
        <w:t>| Example 5</w:t>
      </w:r>
    </w:p>
    <w:p w14:paraId="04E8B5C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w:t>
      </w:r>
    </w:p>
    <w:p w14:paraId="6E93503D" w14:textId="6A6EE673" w:rsidR="00836007" w:rsidRDefault="00836007" w:rsidP="00836007">
      <w:pPr>
        <w:pStyle w:val="Default"/>
        <w:rPr>
          <w:rFonts w:ascii="Courier New" w:hAnsi="Courier New" w:cs="Courier New"/>
          <w:sz w:val="20"/>
          <w:szCs w:val="20"/>
        </w:rPr>
      </w:pPr>
      <w:r>
        <w:rPr>
          <w:rFonts w:ascii="Courier New" w:hAnsi="Courier New" w:cs="Courier New"/>
          <w:sz w:val="20"/>
          <w:szCs w:val="20"/>
        </w:rPr>
        <w:t>[Interconnect Model Set Group]   Full_ISS_split_IO_PDN</w:t>
      </w:r>
      <w:r w:rsidR="00630D3E">
        <w:rPr>
          <w:rFonts w:ascii="Courier New" w:hAnsi="Courier New" w:cs="Courier New"/>
          <w:sz w:val="20"/>
          <w:szCs w:val="20"/>
        </w:rPr>
        <w:t>_3</w:t>
      </w:r>
      <w:r>
        <w:rPr>
          <w:rFonts w:ascii="Courier New" w:hAnsi="Courier New" w:cs="Courier New"/>
          <w:sz w:val="20"/>
          <w:szCs w:val="20"/>
        </w:rPr>
        <w:t xml:space="preserve"> </w:t>
      </w:r>
    </w:p>
    <w:p w14:paraId="247A1B0A" w14:textId="77777777" w:rsidR="00836007" w:rsidRDefault="00836007" w:rsidP="00836007">
      <w:pPr>
        <w:pStyle w:val="Exampletext"/>
      </w:pPr>
      <w:r>
        <w:t>| Interconnect Model Set   file_reference</w:t>
      </w:r>
    </w:p>
    <w:p w14:paraId="107C32D1" w14:textId="77B4B04C" w:rsidR="00254B5D" w:rsidRDefault="00254B5D" w:rsidP="004B1001">
      <w:pPr>
        <w:pStyle w:val="Exampletext"/>
      </w:pPr>
      <w:r>
        <w:t>Full_ISS_buf_pin_IO_</w:t>
      </w:r>
      <w:r w:rsidR="00911A6F">
        <w:t>1</w:t>
      </w:r>
      <w:r>
        <w:t xml:space="preserve">      </w:t>
      </w:r>
      <w:r w:rsidR="00836007">
        <w:t>NA     | I</w:t>
      </w:r>
      <w:r>
        <w:t>O paths with common sn reference</w:t>
      </w:r>
    </w:p>
    <w:p w14:paraId="26753D23" w14:textId="63D45473" w:rsidR="00836007" w:rsidRDefault="00187E61" w:rsidP="004B1001">
      <w:pPr>
        <w:pStyle w:val="Exampletext"/>
      </w:pPr>
      <w:r>
        <w:t xml:space="preserve">Full_ISS_buf_pin_PDN_1     </w:t>
      </w:r>
      <w:r w:rsidR="00836007">
        <w:t xml:space="preserve">NA     | </w:t>
      </w:r>
      <w:r w:rsidR="00254B5D">
        <w:t>Detailed (by pin) PDN paths</w:t>
      </w:r>
    </w:p>
    <w:p w14:paraId="1DA46EC6" w14:textId="63B8A335" w:rsidR="00836007" w:rsidRDefault="00836007" w:rsidP="00836007">
      <w:pPr>
        <w:pStyle w:val="Default"/>
        <w:rPr>
          <w:rFonts w:ascii="Courier New" w:hAnsi="Courier New" w:cs="Courier New"/>
          <w:sz w:val="20"/>
          <w:szCs w:val="20"/>
        </w:rPr>
      </w:pPr>
      <w:r>
        <w:rPr>
          <w:rFonts w:ascii="Courier New" w:hAnsi="Courier New" w:cs="Courier New"/>
          <w:sz w:val="20"/>
          <w:szCs w:val="20"/>
        </w:rPr>
        <w:t xml:space="preserve">                                  | PDN </w:t>
      </w:r>
      <w:r w:rsidR="00456D74">
        <w:rPr>
          <w:rFonts w:ascii="Courier New" w:hAnsi="Courier New" w:cs="Courier New"/>
          <w:sz w:val="20"/>
          <w:szCs w:val="20"/>
        </w:rPr>
        <w:t>terminals G1-G4 get shorted</w:t>
      </w:r>
    </w:p>
    <w:p w14:paraId="483A6F2E" w14:textId="77777777" w:rsidR="00836007" w:rsidRDefault="00836007" w:rsidP="00836007">
      <w:pPr>
        <w:pStyle w:val="Default"/>
        <w:rPr>
          <w:rFonts w:ascii="Courier New" w:hAnsi="Courier New" w:cs="Courier New"/>
          <w:sz w:val="20"/>
          <w:szCs w:val="20"/>
        </w:rPr>
      </w:pPr>
      <w:r>
        <w:rPr>
          <w:rFonts w:ascii="Courier New" w:hAnsi="Courier New" w:cs="Courier New"/>
          <w:sz w:val="20"/>
          <w:szCs w:val="20"/>
        </w:rPr>
        <w:t>[End Interconnect Model Set Group]</w:t>
      </w:r>
    </w:p>
    <w:p w14:paraId="06BEFC3C" w14:textId="77777777" w:rsidR="0006713F" w:rsidRDefault="0006713F" w:rsidP="00C91745">
      <w:pPr>
        <w:pStyle w:val="Exampletext"/>
      </w:pPr>
    </w:p>
    <w:p w14:paraId="67DF4B0F" w14:textId="195C82FF" w:rsidR="0006713F" w:rsidRDefault="0006713F" w:rsidP="00C91745">
      <w:pPr>
        <w:pStyle w:val="Exampletext"/>
      </w:pPr>
      <w:r>
        <w:t xml:space="preserve"> ***** ALL OTHER EXAMPLES NEED CAREFUL REVIEW </w:t>
      </w:r>
      <w:r w:rsidR="004925A3">
        <w:t xml:space="preserve">FOR REFERENCING </w:t>
      </w:r>
      <w:r>
        <w:t xml:space="preserve">***** </w:t>
      </w:r>
    </w:p>
    <w:p w14:paraId="0FF1F0F0" w14:textId="77777777" w:rsidR="00C91745" w:rsidRPr="00213323" w:rsidRDefault="00C91745" w:rsidP="00C91745">
      <w:pPr>
        <w:pStyle w:val="Exampletext"/>
      </w:pPr>
    </w:p>
    <w:p w14:paraId="4FB4F3C3" w14:textId="77777777" w:rsidR="00C91745" w:rsidRDefault="00C91745" w:rsidP="00C91745">
      <w:pPr>
        <w:pStyle w:val="Default"/>
        <w:rPr>
          <w:i/>
          <w:iCs/>
          <w:sz w:val="23"/>
          <w:szCs w:val="23"/>
        </w:rPr>
      </w:pPr>
    </w:p>
    <w:p w14:paraId="6BF8721A" w14:textId="77777777"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End Interconnect Model Set Group</w:t>
      </w:r>
      <w:r w:rsidRPr="009261EF">
        <w:rPr>
          <w:color w:val="000000" w:themeColor="text1"/>
          <w:sz w:val="23"/>
          <w:szCs w:val="23"/>
        </w:rPr>
        <w:t>]</w:t>
      </w:r>
    </w:p>
    <w:p w14:paraId="353E4FB9" w14:textId="77777777"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Set Group</w:t>
      </w:r>
      <w:r w:rsidRPr="00FB34BB">
        <w:rPr>
          <w:sz w:val="22"/>
          <w:szCs w:val="22"/>
        </w:rPr>
        <w:t>]</w:t>
      </w:r>
      <w:r w:rsidRPr="00CF2597">
        <w:rPr>
          <w:sz w:val="22"/>
          <w:szCs w:val="22"/>
        </w:rPr>
        <w:t xml:space="preserve"> </w:t>
      </w:r>
      <w:r>
        <w:rPr>
          <w:sz w:val="23"/>
          <w:szCs w:val="23"/>
        </w:rPr>
        <w:t>keyword</w:t>
      </w:r>
    </w:p>
    <w:p w14:paraId="328544D9" w14:textId="77777777"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data for one [Interconnect Model Set Group]. </w:t>
      </w:r>
    </w:p>
    <w:p w14:paraId="3DAF0E1A" w14:textId="77777777" w:rsidR="00C91745" w:rsidRDefault="00C91745" w:rsidP="00C91745">
      <w:pPr>
        <w:pStyle w:val="Default"/>
        <w:rPr>
          <w:sz w:val="23"/>
          <w:szCs w:val="23"/>
        </w:rPr>
      </w:pPr>
      <w:r>
        <w:rPr>
          <w:i/>
          <w:iCs/>
          <w:sz w:val="23"/>
          <w:szCs w:val="23"/>
        </w:rPr>
        <w:t xml:space="preserve">Example: </w:t>
      </w:r>
    </w:p>
    <w:p w14:paraId="7FBCCA0B" w14:textId="77777777" w:rsidR="00C91745" w:rsidRDefault="00C91745" w:rsidP="00C9174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 Group</w:t>
      </w:r>
      <w:r w:rsidRPr="00F36374">
        <w:rPr>
          <w:rFonts w:ascii="Courier New" w:hAnsi="Courier New" w:cs="Courier New"/>
          <w:sz w:val="20"/>
          <w:szCs w:val="20"/>
        </w:rPr>
        <w:t xml:space="preserve">] </w:t>
      </w:r>
    </w:p>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2A66E6FB" w:rsidR="00DB4349" w:rsidRPr="00213323" w:rsidRDefault="00DB4349" w:rsidP="00DB4349">
      <w:pPr>
        <w:pStyle w:val="KeywordDescriptions"/>
      </w:pPr>
      <w:r w:rsidRPr="00213323">
        <w:rPr>
          <w:i/>
        </w:rPr>
        <w:t>Description:</w:t>
      </w:r>
      <w:r w:rsidRPr="00213323">
        <w:rPr>
          <w:i/>
        </w:rPr>
        <w:tab/>
      </w:r>
      <w:r w:rsidR="0073299E" w:rsidRPr="0073299E">
        <w:t>Defines bus_label names and a</w:t>
      </w:r>
      <w:r w:rsidRPr="00213323">
        <w:t xml:space="preserve">ssociates </w:t>
      </w:r>
      <w:r>
        <w:t xml:space="preserve">a POWER or GND signal_name with one or more bus_label names within a Component. The bus_label names can be used to define </w:t>
      </w:r>
      <w:r w:rsidR="004115AE">
        <w:t>connection</w:t>
      </w:r>
      <w:r w:rsidR="001224D3">
        <w:t xml:space="preserve"> points for Interconnect Model terminals</w:t>
      </w:r>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3E23C16D" w:rsidR="00DB4349" w:rsidRPr="00213323" w:rsidRDefault="00DB4349" w:rsidP="00DB4349">
      <w:pPr>
        <w:pStyle w:val="KeywordDescriptions"/>
      </w:pPr>
      <w:r>
        <w:t>Duplicate bus_labels are not permitted. A bus_label may be defined also by the [Pin Mapping] keyword</w:t>
      </w:r>
      <w:r w:rsidR="00B504AC" w:rsidRPr="00B504AC">
        <w:t>, by a signal_name under the [Pin] keyword, and/or by the [Die Supply Pads] keyword below</w:t>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3C953AE4" w:rsidR="00B84ED5" w:rsidRPr="00720114" w:rsidRDefault="00B84ED5" w:rsidP="00B84ED5">
      <w:pPr>
        <w:pStyle w:val="Default"/>
        <w:rPr>
          <w:sz w:val="23"/>
          <w:szCs w:val="23"/>
        </w:rPr>
      </w:pPr>
      <w:r w:rsidRPr="009B605C">
        <w:rPr>
          <w:i/>
        </w:rPr>
        <w:t>Description:</w:t>
      </w:r>
      <w:r w:rsidRPr="009B605C">
        <w:rPr>
          <w:i/>
        </w:rPr>
        <w:tab/>
      </w:r>
      <w:r w:rsidR="001224D3">
        <w:t xml:space="preserve">Defines </w:t>
      </w:r>
      <w:r w:rsidR="0060451E">
        <w:t xml:space="preserve">supply rail </w:t>
      </w:r>
      <w:r w:rsidR="001224D3">
        <w:t>die pads and a</w:t>
      </w:r>
      <w:r>
        <w:t xml:space="preserve">ssociates signal_names and bus_labels </w:t>
      </w:r>
      <w:r w:rsidR="001224D3">
        <w:t xml:space="preserve">with </w:t>
      </w:r>
      <w:r w:rsidR="0060451E">
        <w:t xml:space="preserve">those </w:t>
      </w:r>
      <w:r w:rsidR="002B45E0">
        <w:t>die pads</w:t>
      </w:r>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0BCB1C5" w14:textId="77777777" w:rsidR="00B84ED5" w:rsidRPr="00C6676B"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1FC9D45" w14:textId="77777777" w:rsidR="00B84ED5" w:rsidRPr="00DF0D2F" w:rsidRDefault="00B84ED5" w:rsidP="00B84ED5">
      <w:pPr>
        <w:pStyle w:val="KeywordDescriptions"/>
      </w:pPr>
      <w:r w:rsidRPr="00B95248">
        <w:rPr>
          <w:i/>
        </w:rPr>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79D9828F"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705541">
        <w:rPr>
          <w:lang w:eastAsia="en-US"/>
        </w:rPr>
        <w:t>Group</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28729379"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 xml:space="preserve">Interconnect Model Set </w:t>
      </w:r>
      <w:r w:rsidR="00705541">
        <w:t>Group</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4E90559C"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 xml:space="preserve">Interconnect Model Set </w:t>
      </w:r>
      <w:r w:rsidR="00705541">
        <w:rPr>
          <w:lang w:eastAsia="en-US"/>
        </w:rPr>
        <w:t>Group</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7FEDEE49"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 xml:space="preserve">[Interconnect Model Set </w:t>
      </w:r>
      <w:r w:rsidR="00705541">
        <w:rPr>
          <w:rFonts w:ascii="Times New Roman" w:hAnsi="Times New Roman" w:cs="Times New Roman"/>
          <w:sz w:val="24"/>
          <w:szCs w:val="24"/>
        </w:rPr>
        <w:t>Group</w:t>
      </w:r>
      <w:r w:rsidRPr="008A3884">
        <w:rPr>
          <w:rFonts w:ascii="Times New Roman" w:hAnsi="Times New Roman" w:cs="Times New Roman"/>
          <w:sz w:val="24"/>
          <w:szCs w:val="24"/>
        </w:rPr>
        <w:t>] 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 xml:space="preserve">Interconnect Model Set </w:t>
      </w:r>
      <w:r w:rsidR="00705541">
        <w:rPr>
          <w:rFonts w:ascii="Times New Roman" w:hAnsi="Times New Roman" w:cs="Times New Roman"/>
          <w:sz w:val="24"/>
          <w:szCs w:val="24"/>
        </w:rPr>
        <w:t>Group</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00C53670">
        <w:rPr>
          <w:rFonts w:ascii="Times New Roman" w:hAnsi="Times New Roman" w:cs="Times New Roman"/>
          <w:sz w:val="24"/>
          <w:szCs w:val="24"/>
        </w:rPr>
        <w:t>.</w:t>
      </w:r>
      <w:r w:rsidR="00C53670" w:rsidRPr="0081032B">
        <w:rPr>
          <w:rFonts w:ascii="Times New Roman" w:hAnsi="Times New Roman" w:cs="Times New Roman"/>
          <w:sz w:val="24"/>
          <w:szCs w:val="24"/>
        </w:rPr>
        <w:t xml:space="preserve"> </w:t>
      </w:r>
    </w:p>
    <w:p w14:paraId="387114EA" w14:textId="77777777" w:rsidR="00804E2E" w:rsidRDefault="00804E2E"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679F00DB" w14:textId="77777777" w:rsidR="00A22CC4" w:rsidRDefault="00A22CC4" w:rsidP="005910FA">
      <w:pPr>
        <w:pStyle w:val="KeywordDescriptions"/>
        <w:rPr>
          <w:b/>
        </w:rPr>
      </w:pPr>
    </w:p>
    <w:p w14:paraId="1D79EB6E" w14:textId="75F5A50C" w:rsidR="00804E2E" w:rsidRDefault="00804E2E" w:rsidP="005910FA">
      <w:pPr>
        <w:pStyle w:val="KeywordDescriptions"/>
        <w:rPr>
          <w:color w:val="0070C0"/>
        </w:rPr>
      </w:pPr>
      <w:r w:rsidRPr="009261EF">
        <w:rPr>
          <w:color w:val="0070C0"/>
        </w:rPr>
        <w:t>&lt; Insert Existing Text Here&gt;</w:t>
      </w:r>
    </w:p>
    <w:p w14:paraId="3CA1C9D7" w14:textId="25AABD4E" w:rsidR="00804E2E" w:rsidRDefault="00804E2E" w:rsidP="00804E2E">
      <w:pPr>
        <w:pStyle w:val="KeywordDescriptions"/>
        <w:pageBreakBefore/>
        <w:rPr>
          <w:color w:val="0070C0"/>
        </w:rPr>
      </w:pPr>
      <w:r>
        <w:rPr>
          <w:color w:val="0070C0"/>
        </w:rPr>
        <w:lastRenderedPageBreak/>
        <w:t>Page 141 for</w:t>
      </w:r>
      <w:r w:rsidR="0013573C">
        <w:rPr>
          <w:color w:val="0070C0"/>
        </w:rPr>
        <w:t xml:space="preserve"> the</w:t>
      </w:r>
      <w:r>
        <w:rPr>
          <w:color w:val="0070C0"/>
        </w:rPr>
        <w:t xml:space="preserve"> [Description[ keyword, Replace:</w:t>
      </w:r>
    </w:p>
    <w:p w14:paraId="37F4A523" w14:textId="77777777" w:rsidR="00804E2E" w:rsidRDefault="00804E2E" w:rsidP="00804E2E">
      <w:pPr>
        <w:pStyle w:val="BodyText"/>
        <w:rPr>
          <w:sz w:val="23"/>
          <w:szCs w:val="23"/>
        </w:rPr>
      </w:pPr>
      <w:r>
        <w:rPr>
          <w:i/>
          <w:iCs/>
          <w:sz w:val="23"/>
          <w:szCs w:val="23"/>
        </w:rPr>
        <w:t xml:space="preserve">Usage Rules: </w:t>
      </w:r>
      <w:r>
        <w:rPr>
          <w:sz w:val="23"/>
          <w:szCs w:val="23"/>
        </w:rPr>
        <w:t>The description must be less than 60 characters in length, must fit on a single line, and may contain spaces.</w:t>
      </w:r>
    </w:p>
    <w:p w14:paraId="3F6FF1E0" w14:textId="52B146CA" w:rsidR="00804E2E" w:rsidRPr="006027F2" w:rsidRDefault="00804E2E" w:rsidP="00804E2E">
      <w:pPr>
        <w:pStyle w:val="KeywordDescriptions"/>
        <w:rPr>
          <w:color w:val="0070C0"/>
        </w:rPr>
      </w:pPr>
      <w:r>
        <w:rPr>
          <w:color w:val="0070C0"/>
        </w:rPr>
        <w:t>With:</w:t>
      </w:r>
    </w:p>
    <w:p w14:paraId="449F0720" w14:textId="77777777" w:rsidR="00804E2E" w:rsidRDefault="00804E2E" w:rsidP="00804E2E">
      <w:pPr>
        <w:pStyle w:val="BodyText"/>
      </w:pPr>
      <w:r>
        <w:rPr>
          <w:i/>
          <w:iCs/>
          <w:sz w:val="23"/>
          <w:szCs w:val="23"/>
        </w:rPr>
        <w:t xml:space="preserve">Usage Rules: </w:t>
      </w:r>
      <w:r w:rsidRPr="00494895">
        <w:rPr>
          <w:sz w:val="23"/>
          <w:szCs w:val="23"/>
        </w:rPr>
        <w:t>The description shall fit on a single line, and may contain spaces</w:t>
      </w:r>
      <w:r>
        <w:rPr>
          <w:sz w:val="23"/>
          <w:szCs w:val="23"/>
        </w:rPr>
        <w:t>.</w:t>
      </w:r>
    </w:p>
    <w:p w14:paraId="6949A2BD" w14:textId="77777777" w:rsidR="00804E2E" w:rsidRPr="009261EF" w:rsidRDefault="00804E2E" w:rsidP="005910FA">
      <w:pPr>
        <w:pStyle w:val="KeywordDescriptions"/>
        <w:rPr>
          <w:color w:val="0070C0"/>
        </w:rPr>
      </w:pPr>
    </w:p>
    <w:p w14:paraId="59F0C638" w14:textId="16C3D3DE"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3E5D1480"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r w:rsidR="00AF65AB">
        <w:t xml:space="preserve">frequency-dependent losses, </w:t>
      </w:r>
      <w:r w:rsidR="008F6F82" w:rsidRPr="00746948">
        <w:t>interconnect coupling and</w:t>
      </w:r>
      <w:r>
        <w:t xml:space="preserve">/or </w:t>
      </w:r>
      <w:r w:rsidR="00AF65AB">
        <w:t>complex supply</w:t>
      </w:r>
      <w:r w:rsidR="00AF65AB" w:rsidRPr="00746948">
        <w:t xml:space="preserve"> </w:t>
      </w:r>
      <w:r w:rsidR="008F6F82" w:rsidRPr="00746948">
        <w:t>rail distribution</w:t>
      </w:r>
      <w:r>
        <w:t>s</w:t>
      </w:r>
      <w:r w:rsidR="008F6F82" w:rsidRPr="00746948">
        <w:t xml:space="preserve">. </w:t>
      </w:r>
    </w:p>
    <w:p w14:paraId="72995C80" w14:textId="77777777" w:rsidR="008F6F82" w:rsidRPr="00973E88" w:rsidRDefault="008F6F82" w:rsidP="008F6F82"/>
    <w:p w14:paraId="007E8940" w14:textId="6625D667" w:rsidR="00964471" w:rsidRPr="00746948" w:rsidRDefault="00964471" w:rsidP="00964471">
      <w:r w:rsidRPr="00746948">
        <w:t xml:space="preserve">Interconnect is defined between up to three </w:t>
      </w:r>
      <w:r w:rsidR="00EE733E">
        <w:t xml:space="preserve">interface </w:t>
      </w:r>
      <w:r w:rsidR="00E322B1">
        <w:t>locations</w:t>
      </w:r>
      <w:r w:rsidRPr="00746948">
        <w:t>:</w:t>
      </w:r>
    </w:p>
    <w:p w14:paraId="1163FB59" w14:textId="549F2AD9" w:rsidR="00964471" w:rsidRPr="00746948" w:rsidRDefault="004313EF" w:rsidP="00964471">
      <w:pPr>
        <w:pStyle w:val="ListParagraph"/>
        <w:numPr>
          <w:ilvl w:val="0"/>
          <w:numId w:val="41"/>
        </w:numPr>
      </w:pPr>
      <w:r>
        <w:t>p</w:t>
      </w:r>
      <w:r w:rsidRPr="00746948">
        <w:t>in</w:t>
      </w:r>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FF173C1" w:rsidR="00964471" w:rsidRPr="00746948" w:rsidRDefault="00454ACA" w:rsidP="00964471">
      <w:pPr>
        <w:pStyle w:val="ListParagraph"/>
        <w:numPr>
          <w:ilvl w:val="0"/>
          <w:numId w:val="41"/>
        </w:numPr>
      </w:pPr>
      <w:r>
        <w:t>d</w:t>
      </w:r>
      <w:r w:rsidR="00964471" w:rsidRPr="00746948">
        <w:t xml:space="preserve">ie </w:t>
      </w:r>
      <w:r>
        <w:t>p</w:t>
      </w:r>
      <w:r w:rsidR="00964471" w:rsidRPr="00746948">
        <w:t xml:space="preserve">ad, where a component die connects to the routing on a package substrate </w:t>
      </w:r>
    </w:p>
    <w:p w14:paraId="0FF6C128" w14:textId="37C465EE" w:rsidR="00964471" w:rsidRDefault="00454ACA" w:rsidP="00964471">
      <w:pPr>
        <w:pStyle w:val="ListParagraph"/>
        <w:numPr>
          <w:ilvl w:val="0"/>
          <w:numId w:val="41"/>
        </w:numPr>
      </w:pPr>
      <w:r>
        <w:t>b</w:t>
      </w:r>
      <w:r w:rsidR="00964471" w:rsidRPr="00746948">
        <w:t>uffer, where the buffer itself connects to the die substrate and routing</w:t>
      </w:r>
    </w:p>
    <w:p w14:paraId="085CDF45" w14:textId="77777777" w:rsidR="000B4D82" w:rsidRDefault="000B4D82" w:rsidP="00746948"/>
    <w:p w14:paraId="6DEE1555" w14:textId="505430D2" w:rsidR="000B4D82" w:rsidRPr="00746948" w:rsidRDefault="000B4D82" w:rsidP="00746948">
      <w:r>
        <w:t xml:space="preserve">The relationship between the </w:t>
      </w:r>
      <w:r w:rsidR="004F24B5">
        <w:t>t</w:t>
      </w:r>
      <w:r>
        <w:t>erminals at the buffer, die pad, and pin</w:t>
      </w:r>
      <w:r w:rsidR="00776D07">
        <w:t xml:space="preserve"> interface</w:t>
      </w:r>
      <w:r>
        <w:t>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04B1B4AC" w:rsidR="00964471" w:rsidRDefault="00964471" w:rsidP="008F6F82">
      <w:r>
        <w:t>The connection between the pin and die pad is generally called “package interconnect”, while the connection between the die pad and the buffer is generally called “on-die interconnect.”  The die pa</w:t>
      </w:r>
      <w:r w:rsidR="00973E88">
        <w:t xml:space="preserve">d is distinct from the buffer </w:t>
      </w:r>
      <w:r w:rsidR="00E322B1">
        <w:t>terminal</w:t>
      </w:r>
      <w:r w:rsidR="00973E88">
        <w:t>; the buffer includes the circuitry that would be described through the [Model] keyword and related keywords, and would not include transmission line behavior.</w:t>
      </w:r>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0DC68C9C"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An Interconnect Model defines the connections to either an IBIS-ISS SPICE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6C59ABDC" w14:textId="2D2151B3" w:rsidR="00C00ED8" w:rsidRPr="00746948" w:rsidRDefault="008F6F82" w:rsidP="00D44247">
      <w:r w:rsidRPr="00746948">
        <w:t xml:space="preserve">Interconnect Models are organized into Interconnect Model Sets. An [Interconnect Model Set] </w:t>
      </w:r>
      <w:r w:rsidR="00A31B09">
        <w:t xml:space="preserve">keyword </w:t>
      </w:r>
      <w:r w:rsidRPr="00746948">
        <w:t>consist</w:t>
      </w:r>
      <w:r w:rsidR="00E87A9F">
        <w:t>s</w:t>
      </w:r>
      <w:r w:rsidRPr="00746948">
        <w:t xml:space="preserve"> of one or more [Interconnect Model]</w:t>
      </w:r>
      <w:r w:rsidR="00A31B09">
        <w:t xml:space="preserve"> keyword</w:t>
      </w:r>
      <w:r w:rsidRPr="00746948">
        <w:t xml:space="preserve">s. One Interconnect Model Set may contain groups of similar </w:t>
      </w:r>
      <w:r w:rsidR="00C00ED8">
        <w:t>interconnect models or different interconnect models to describe the complete connections from the buffer to pin interface.</w:t>
      </w:r>
    </w:p>
    <w:p w14:paraId="47230BA9" w14:textId="77777777" w:rsidR="008F6F82" w:rsidRPr="00746948" w:rsidRDefault="008F6F82" w:rsidP="008F6F82"/>
    <w:p w14:paraId="26832C3C" w14:textId="77777777" w:rsidR="008F6F82" w:rsidRPr="00746948" w:rsidRDefault="008F6F82" w:rsidP="008F6F82">
      <w:r w:rsidRPr="00746948">
        <w:br w:type="page"/>
      </w:r>
    </w:p>
    <w:p w14:paraId="1144CB79" w14:textId="77777777" w:rsidR="000B4D82" w:rsidRDefault="000B4D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247FFCA"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r w:rsidR="00272F7B">
        <w:t>t</w:t>
      </w:r>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65DB65E5"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B35F01" w:rsidRPr="00B41CA8">
        <w:rPr>
          <w:b w:val="0"/>
        </w:rPr>
        <w:t>Interconnect Model Set</w:t>
      </w:r>
      <w:r w:rsidR="00B35F01" w:rsidRPr="00F30B43">
        <w:rPr>
          <w:b w:val="0"/>
        </w:rPr>
        <w:t xml:space="preserve"> </w:t>
      </w:r>
      <w:r w:rsidR="00705541">
        <w:rPr>
          <w:b w:val="0"/>
        </w:rPr>
        <w:t>Group</w:t>
      </w:r>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1E29A8B7" w14:textId="77777777" w:rsidR="00ED5DD6" w:rsidRDefault="00ED5DD6" w:rsidP="002B42A9">
      <w:pPr>
        <w:pStyle w:val="TableCaption"/>
        <w:spacing w:after="80"/>
        <w:rPr>
          <w:ins w:id="10" w:author="Author"/>
        </w:rPr>
      </w:pP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736"/>
        <w:gridCol w:w="4844"/>
      </w:tblGrid>
      <w:tr w:rsidR="002B42A9" w:rsidRPr="00213323" w14:paraId="1C13C9BB" w14:textId="77777777" w:rsidTr="006318D4">
        <w:trPr>
          <w:cantSplit/>
          <w:tblHeader/>
        </w:trPr>
        <w:tc>
          <w:tcPr>
            <w:tcW w:w="4816"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6318D4">
        <w:tc>
          <w:tcPr>
            <w:tcW w:w="4816" w:type="dxa"/>
          </w:tcPr>
          <w:p w14:paraId="3E2EDBDB" w14:textId="77777777" w:rsidR="00063749" w:rsidRPr="00213323" w:rsidRDefault="00063749" w:rsidP="00063749">
            <w:pPr>
              <w:spacing w:after="80"/>
            </w:pPr>
            <w:r>
              <w:t>[Interconnect Model Set]</w:t>
            </w:r>
          </w:p>
        </w:tc>
        <w:tc>
          <w:tcPr>
            <w:tcW w:w="5004" w:type="dxa"/>
          </w:tcPr>
          <w:p w14:paraId="26B540FE" w14:textId="77777777" w:rsidR="00063749" w:rsidRPr="00213323" w:rsidRDefault="00063749" w:rsidP="00B177FF">
            <w:pPr>
              <w:spacing w:after="80"/>
              <w:rPr>
                <w:rFonts w:cs="Arial"/>
                <w:b/>
              </w:rPr>
            </w:pPr>
          </w:p>
        </w:tc>
      </w:tr>
      <w:tr w:rsidR="002B42A9" w:rsidRPr="00213323" w14:paraId="7BD20E71" w14:textId="77777777" w:rsidTr="006318D4">
        <w:tc>
          <w:tcPr>
            <w:tcW w:w="4816"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004"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6318D4">
        <w:tc>
          <w:tcPr>
            <w:tcW w:w="4816"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004"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6318D4">
        <w:tc>
          <w:tcPr>
            <w:tcW w:w="4816" w:type="dxa"/>
          </w:tcPr>
          <w:p w14:paraId="133C6091" w14:textId="77777777" w:rsidR="009041A8" w:rsidRDefault="009041A8" w:rsidP="009041A8">
            <w:pPr>
              <w:spacing w:after="80"/>
            </w:pPr>
            <w:r w:rsidRPr="00213323">
              <w:t>[</w:t>
            </w:r>
            <w:r>
              <w:t>Interconnect</w:t>
            </w:r>
            <w:r w:rsidRPr="00213323">
              <w:t xml:space="preserve"> Model]</w:t>
            </w:r>
          </w:p>
        </w:tc>
        <w:tc>
          <w:tcPr>
            <w:tcW w:w="5004"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6318D4">
        <w:tc>
          <w:tcPr>
            <w:tcW w:w="4816" w:type="dxa"/>
          </w:tcPr>
          <w:p w14:paraId="733DEFD3" w14:textId="77777777" w:rsidR="009041A8" w:rsidRPr="00213323" w:rsidRDefault="009041A8" w:rsidP="009041A8">
            <w:pPr>
              <w:spacing w:after="80"/>
            </w:pPr>
            <w:r>
              <w:t>Param</w:t>
            </w:r>
          </w:p>
        </w:tc>
        <w:tc>
          <w:tcPr>
            <w:tcW w:w="5004" w:type="dxa"/>
          </w:tcPr>
          <w:p w14:paraId="2A2656BB" w14:textId="77777777" w:rsidR="009041A8" w:rsidRPr="00213323" w:rsidRDefault="009041A8" w:rsidP="009041A8">
            <w:pPr>
              <w:spacing w:after="80"/>
            </w:pPr>
          </w:p>
        </w:tc>
      </w:tr>
      <w:tr w:rsidR="009041A8" w:rsidRPr="00213323" w14:paraId="5642241E" w14:textId="77777777" w:rsidTr="006318D4">
        <w:tc>
          <w:tcPr>
            <w:tcW w:w="4816" w:type="dxa"/>
          </w:tcPr>
          <w:p w14:paraId="19E8C447" w14:textId="77777777" w:rsidR="009041A8" w:rsidRPr="00213323" w:rsidRDefault="009041A8" w:rsidP="009041A8">
            <w:pPr>
              <w:spacing w:after="80"/>
              <w:rPr>
                <w:rFonts w:cs="Arial"/>
                <w:b/>
              </w:rPr>
            </w:pPr>
            <w:r>
              <w:t>File_TS</w:t>
            </w:r>
          </w:p>
        </w:tc>
        <w:tc>
          <w:tcPr>
            <w:tcW w:w="5004" w:type="dxa"/>
          </w:tcPr>
          <w:p w14:paraId="11BE8D5F" w14:textId="77777777" w:rsidR="009041A8" w:rsidRPr="00213323" w:rsidRDefault="009041A8" w:rsidP="009041A8">
            <w:pPr>
              <w:spacing w:after="80"/>
              <w:rPr>
                <w:rFonts w:cs="Arial"/>
                <w:b/>
              </w:rPr>
            </w:pPr>
            <w:r>
              <w:t>(note 3</w:t>
            </w:r>
            <w:r w:rsidRPr="00213323">
              <w:t>)</w:t>
            </w:r>
          </w:p>
        </w:tc>
      </w:tr>
      <w:tr w:rsidR="004B1001" w:rsidRPr="00213323" w14:paraId="1A90298E" w14:textId="77777777" w:rsidTr="006318D4">
        <w:tc>
          <w:tcPr>
            <w:tcW w:w="4816" w:type="dxa"/>
          </w:tcPr>
          <w:p w14:paraId="043B4E16" w14:textId="4CB5BE90" w:rsidR="004B1001" w:rsidRDefault="004B1001" w:rsidP="009041A8">
            <w:pPr>
              <w:spacing w:after="80"/>
            </w:pPr>
            <w:r>
              <w:lastRenderedPageBreak/>
              <w:t>File_TS0</w:t>
            </w:r>
          </w:p>
        </w:tc>
        <w:tc>
          <w:tcPr>
            <w:tcW w:w="5004" w:type="dxa"/>
          </w:tcPr>
          <w:p w14:paraId="722F45A8" w14:textId="0FA7ED41" w:rsidR="004B1001" w:rsidRPr="00213323" w:rsidRDefault="004B1001" w:rsidP="009041A8">
            <w:pPr>
              <w:spacing w:after="80"/>
            </w:pPr>
            <w:r>
              <w:t>(note 3)</w:t>
            </w:r>
          </w:p>
        </w:tc>
      </w:tr>
      <w:tr w:rsidR="009041A8" w:rsidRPr="00213323" w14:paraId="03A4535E" w14:textId="77777777" w:rsidTr="006318D4">
        <w:tc>
          <w:tcPr>
            <w:tcW w:w="4816" w:type="dxa"/>
          </w:tcPr>
          <w:p w14:paraId="42706BFD" w14:textId="77777777" w:rsidR="009041A8" w:rsidRPr="00213323" w:rsidRDefault="009041A8" w:rsidP="009041A8">
            <w:pPr>
              <w:spacing w:after="80"/>
            </w:pPr>
            <w:r>
              <w:t>File_IBIS-ISS</w:t>
            </w:r>
          </w:p>
        </w:tc>
        <w:tc>
          <w:tcPr>
            <w:tcW w:w="5004" w:type="dxa"/>
          </w:tcPr>
          <w:p w14:paraId="6DEBA19F" w14:textId="77777777" w:rsidR="009041A8" w:rsidRPr="00213323" w:rsidRDefault="009041A8" w:rsidP="009041A8">
            <w:pPr>
              <w:spacing w:after="80"/>
            </w:pPr>
            <w:r w:rsidRPr="00213323">
              <w:t xml:space="preserve">(note </w:t>
            </w:r>
            <w:r>
              <w:t>3</w:t>
            </w:r>
            <w:r w:rsidRPr="00213323">
              <w:t>)</w:t>
            </w:r>
          </w:p>
        </w:tc>
      </w:tr>
      <w:tr w:rsidR="006318D4" w:rsidRPr="00213323" w14:paraId="1BCFE95C" w14:textId="77777777" w:rsidTr="00EC63BE">
        <w:trPr>
          <w:ins w:id="11" w:author="Author"/>
        </w:trPr>
        <w:tc>
          <w:tcPr>
            <w:tcW w:w="4816" w:type="dxa"/>
          </w:tcPr>
          <w:p w14:paraId="147ECBB8" w14:textId="77777777" w:rsidR="006318D4" w:rsidRDefault="006318D4" w:rsidP="00EC63BE">
            <w:pPr>
              <w:spacing w:after="80"/>
              <w:rPr>
                <w:ins w:id="12" w:author="Author"/>
              </w:rPr>
            </w:pPr>
            <w:ins w:id="13" w:author="Author">
              <w:r>
                <w:t>Unused_port_termination</w:t>
              </w:r>
            </w:ins>
          </w:p>
        </w:tc>
        <w:tc>
          <w:tcPr>
            <w:tcW w:w="5004" w:type="dxa"/>
          </w:tcPr>
          <w:p w14:paraId="5F5A071E" w14:textId="77777777" w:rsidR="006318D4" w:rsidRDefault="006318D4" w:rsidP="00EC63BE">
            <w:pPr>
              <w:spacing w:after="80"/>
              <w:rPr>
                <w:ins w:id="14" w:author="Author"/>
              </w:rPr>
            </w:pPr>
            <w:ins w:id="15" w:author="Author">
              <w:r>
                <w:t>(note 4)</w:t>
              </w:r>
            </w:ins>
          </w:p>
        </w:tc>
      </w:tr>
      <w:tr w:rsidR="006318D4" w14:paraId="5E33E63E" w14:textId="77777777" w:rsidTr="006318D4">
        <w:tc>
          <w:tcPr>
            <w:tcW w:w="4816" w:type="dxa"/>
          </w:tcPr>
          <w:p w14:paraId="2DE29EC0" w14:textId="77777777" w:rsidR="006318D4" w:rsidRDefault="006318D4" w:rsidP="00EC63BE">
            <w:pPr>
              <w:spacing w:after="80"/>
            </w:pPr>
            <w:r w:rsidRPr="00213323">
              <w:t>Number</w:t>
            </w:r>
            <w:r>
              <w:t>_o</w:t>
            </w:r>
            <w:r w:rsidRPr="00213323">
              <w:t>f</w:t>
            </w:r>
            <w:r>
              <w:t>_terminals</w:t>
            </w:r>
          </w:p>
        </w:tc>
        <w:tc>
          <w:tcPr>
            <w:tcW w:w="5004" w:type="dxa"/>
          </w:tcPr>
          <w:p w14:paraId="69F10403" w14:textId="03EB5A82" w:rsidR="006318D4" w:rsidRDefault="006318D4" w:rsidP="00EC63BE">
            <w:pPr>
              <w:spacing w:after="80"/>
            </w:pPr>
            <w:r>
              <w:t xml:space="preserve">(note </w:t>
            </w:r>
            <w:del w:id="16" w:author="Author">
              <w:r w:rsidR="00C67D02">
                <w:delText>4</w:delText>
              </w:r>
            </w:del>
            <w:ins w:id="17" w:author="Author">
              <w:r>
                <w:t>5</w:t>
              </w:r>
            </w:ins>
            <w:r>
              <w:t>)</w:t>
            </w:r>
          </w:p>
        </w:tc>
      </w:tr>
      <w:tr w:rsidR="009041A8" w:rsidRPr="00213323" w14:paraId="4C1FFA4B" w14:textId="77777777" w:rsidTr="006318D4">
        <w:tc>
          <w:tcPr>
            <w:tcW w:w="4816" w:type="dxa"/>
          </w:tcPr>
          <w:p w14:paraId="42F1685D" w14:textId="7D5D8CCD" w:rsidR="009041A8" w:rsidRPr="00213323" w:rsidRDefault="009041A8" w:rsidP="009041A8">
            <w:pPr>
              <w:spacing w:after="80"/>
              <w:rPr>
                <w:rFonts w:cs="Arial"/>
                <w:b/>
              </w:rPr>
            </w:pPr>
            <w:r>
              <w:t>&lt;terminal line&gt;</w:t>
            </w:r>
          </w:p>
        </w:tc>
        <w:tc>
          <w:tcPr>
            <w:tcW w:w="5004" w:type="dxa"/>
          </w:tcPr>
          <w:p w14:paraId="423D7E38" w14:textId="76FBCD85" w:rsidR="009041A8" w:rsidRPr="00213323" w:rsidRDefault="009041A8" w:rsidP="009041A8">
            <w:pPr>
              <w:spacing w:after="80"/>
              <w:rPr>
                <w:rFonts w:cs="Arial"/>
                <w:b/>
              </w:rPr>
            </w:pPr>
            <w:r>
              <w:t xml:space="preserve">(note </w:t>
            </w:r>
            <w:del w:id="18" w:author="Author">
              <w:r w:rsidR="00C67D02">
                <w:delText>5</w:delText>
              </w:r>
            </w:del>
            <w:ins w:id="19" w:author="Author">
              <w:r w:rsidR="00ED5DD6">
                <w:t>6</w:t>
              </w:r>
            </w:ins>
            <w:r>
              <w:t>)</w:t>
            </w:r>
          </w:p>
        </w:tc>
      </w:tr>
      <w:tr w:rsidR="009041A8" w:rsidRPr="00213323" w14:paraId="4975ADC1" w14:textId="77777777" w:rsidTr="006318D4">
        <w:tc>
          <w:tcPr>
            <w:tcW w:w="4816"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004" w:type="dxa"/>
          </w:tcPr>
          <w:p w14:paraId="6BD0EF35" w14:textId="35084C2C" w:rsidR="009041A8" w:rsidRPr="00213323" w:rsidRDefault="009041A8" w:rsidP="009041A8">
            <w:pPr>
              <w:spacing w:after="80"/>
              <w:rPr>
                <w:rFonts w:cs="Arial"/>
                <w:b/>
              </w:rPr>
            </w:pPr>
            <w:r w:rsidRPr="00213323">
              <w:t xml:space="preserve">(note </w:t>
            </w:r>
            <w:del w:id="20" w:author="Author">
              <w:r w:rsidR="00C67D02">
                <w:delText>6</w:delText>
              </w:r>
            </w:del>
            <w:ins w:id="21" w:author="Author">
              <w:r w:rsidR="00ED5DD6">
                <w:t>7</w:t>
              </w:r>
            </w:ins>
            <w:r w:rsidRPr="00213323">
              <w:t>)</w:t>
            </w:r>
          </w:p>
        </w:tc>
      </w:tr>
      <w:tr w:rsidR="009041A8" w:rsidRPr="00213323" w14:paraId="74C8F2C5" w14:textId="77777777" w:rsidTr="006318D4">
        <w:tc>
          <w:tcPr>
            <w:tcW w:w="4816" w:type="dxa"/>
          </w:tcPr>
          <w:p w14:paraId="4297AC71" w14:textId="77777777" w:rsidR="009041A8" w:rsidRPr="00213323" w:rsidRDefault="009041A8" w:rsidP="009041A8">
            <w:pPr>
              <w:spacing w:after="80"/>
            </w:pPr>
            <w:r>
              <w:t>[End Interconnect Model Set]</w:t>
            </w:r>
          </w:p>
        </w:tc>
        <w:tc>
          <w:tcPr>
            <w:tcW w:w="5004" w:type="dxa"/>
          </w:tcPr>
          <w:p w14:paraId="4FBF3108" w14:textId="1A5EFA58" w:rsidR="009041A8" w:rsidRPr="00213323" w:rsidRDefault="009041A8" w:rsidP="009041A8">
            <w:pPr>
              <w:spacing w:after="80"/>
            </w:pPr>
            <w:r>
              <w:t xml:space="preserve">(note </w:t>
            </w:r>
            <w:del w:id="22" w:author="Author">
              <w:r w:rsidR="00C67D02">
                <w:delText>7</w:delText>
              </w:r>
            </w:del>
            <w:ins w:id="23" w:author="Author">
              <w:r w:rsidR="00ED5DD6">
                <w:t>8</w:t>
              </w:r>
            </w:ins>
            <w:r>
              <w:t>)</w:t>
            </w:r>
          </w:p>
        </w:tc>
      </w:tr>
      <w:tr w:rsidR="009041A8" w:rsidRPr="00213323" w14:paraId="5DFA3F9D" w14:textId="77777777" w:rsidTr="006318D4">
        <w:tc>
          <w:tcPr>
            <w:tcW w:w="982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1F5B4D51" w:rsidR="009041A8" w:rsidRDefault="009041A8" w:rsidP="009041A8">
            <w:pPr>
              <w:spacing w:after="80"/>
              <w:ind w:left="810" w:hanging="810"/>
            </w:pPr>
            <w:r>
              <w:t>Note 3  One of e</w:t>
            </w:r>
            <w:r w:rsidRPr="00213323">
              <w:t xml:space="preserve">ither </w:t>
            </w:r>
            <w:r>
              <w:t>the File_TS</w:t>
            </w:r>
            <w:r w:rsidR="004B1001">
              <w:t>, File_TS0</w:t>
            </w:r>
            <w:r>
              <w:t xml:space="preserve"> or File_IBIS-ISS</w:t>
            </w:r>
            <w:r w:rsidRPr="00213323">
              <w:t xml:space="preserve"> </w:t>
            </w:r>
            <w:r>
              <w:t>subparameters is</w:t>
            </w:r>
            <w:r w:rsidRPr="00213323">
              <w:t xml:space="preserve"> required.</w:t>
            </w:r>
          </w:p>
          <w:p w14:paraId="5CD7281F" w14:textId="48B6CAF3" w:rsidR="00ED5DD6" w:rsidRDefault="009041A8" w:rsidP="009041A8">
            <w:pPr>
              <w:spacing w:after="80"/>
              <w:ind w:left="810" w:hanging="810"/>
              <w:rPr>
                <w:ins w:id="24" w:author="Author"/>
              </w:rPr>
            </w:pPr>
            <w:del w:id="25" w:author="Author">
              <w:r>
                <w:delText xml:space="preserve">Note </w:delText>
              </w:r>
              <w:r w:rsidR="00C67D02">
                <w:delText>4</w:delText>
              </w:r>
            </w:del>
            <w:ins w:id="26" w:author="Author">
              <w:r w:rsidR="00ED5DD6">
                <w:t xml:space="preserve">Note </w:t>
              </w:r>
              <w:r w:rsidR="006318D4">
                <w:t>4</w:t>
              </w:r>
              <w:r w:rsidR="00ED5DD6">
                <w:t xml:space="preserve"> </w:t>
              </w:r>
              <w:r w:rsidR="00BF01FD">
                <w:t xml:space="preserve"> </w:t>
              </w:r>
              <w:r w:rsidR="00ED5DD6">
                <w:t>Required for Touchstone files where ports are unused, illegal if there are no unused ports or for IBIS-ISS file</w:t>
              </w:r>
            </w:ins>
          </w:p>
          <w:p w14:paraId="1118FE08" w14:textId="1EC122BC" w:rsidR="00D24CDC" w:rsidRDefault="00D24CDC">
            <w:pPr>
              <w:spacing w:after="80"/>
              <w:ind w:left="810" w:hanging="810"/>
            </w:pPr>
            <w:ins w:id="27" w:author="Author">
              <w:r>
                <w:t>Note 5</w:t>
              </w:r>
            </w:ins>
            <w:r>
              <w:t xml:space="preserve">  This subparameter shall be followed by the “=” character and an integer value, with both optionally surrounded by whitespace.</w:t>
            </w:r>
          </w:p>
          <w:p w14:paraId="2DA92F7D" w14:textId="2794A2F9" w:rsidR="009041A8" w:rsidRDefault="009041A8" w:rsidP="009041A8">
            <w:pPr>
              <w:spacing w:after="80"/>
              <w:ind w:left="810" w:hanging="810"/>
            </w:pPr>
            <w:r>
              <w:t xml:space="preserve">Note </w:t>
            </w:r>
            <w:del w:id="28" w:author="Author">
              <w:r w:rsidR="00C67D02">
                <w:delText>5</w:delText>
              </w:r>
            </w:del>
            <w:ins w:id="29" w:author="Author">
              <w:r w:rsidR="00ED5DD6">
                <w:t>6</w:t>
              </w:r>
            </w:ins>
            <w:r w:rsidR="00C67D02">
              <w:t xml:space="preserve">  </w:t>
            </w:r>
            <w:r w:rsidR="00014395">
              <w:t>See text below.</w:t>
            </w:r>
          </w:p>
          <w:p w14:paraId="0C3CE401" w14:textId="77777777" w:rsidR="009041A8" w:rsidRDefault="009041A8" w:rsidP="009041A8">
            <w:pPr>
              <w:spacing w:after="80"/>
              <w:ind w:left="810" w:hanging="810"/>
              <w:rPr>
                <w:del w:id="30" w:author="Author"/>
              </w:rPr>
            </w:pPr>
            <w:del w:id="31" w:author="Author">
              <w:r w:rsidRPr="00213323">
                <w:delText xml:space="preserve">Note </w:delText>
              </w:r>
              <w:r w:rsidR="00C67D02">
                <w:delText>6</w:delText>
              </w:r>
              <w:r w:rsidR="00C67D02" w:rsidRPr="00213323">
                <w:delText xml:space="preserve">  </w:delText>
              </w:r>
              <w:r w:rsidRPr="00213323">
                <w:delText>Required when the [</w:delText>
              </w:r>
              <w:r>
                <w:delText>Interconnect</w:delText>
              </w:r>
              <w:r w:rsidRPr="00213323">
                <w:delText xml:space="preserve"> Model] keyword is used</w:delText>
              </w:r>
            </w:del>
          </w:p>
          <w:p w14:paraId="4E8F9777" w14:textId="3382C00D" w:rsidR="009041A8" w:rsidRDefault="009041A8" w:rsidP="009041A8">
            <w:pPr>
              <w:spacing w:after="80"/>
              <w:ind w:left="810" w:hanging="810"/>
              <w:rPr>
                <w:ins w:id="32" w:author="Author"/>
              </w:rPr>
            </w:pPr>
            <w:r w:rsidRPr="00213323">
              <w:t xml:space="preserve">Note </w:t>
            </w:r>
            <w:r w:rsidR="00ED5DD6">
              <w:t>7</w:t>
            </w:r>
            <w:r w:rsidR="00C67D02" w:rsidRPr="00213323">
              <w:t xml:space="preserve">  </w:t>
            </w:r>
            <w:r w:rsidRPr="00213323">
              <w:t>Required when the [</w:t>
            </w:r>
            <w:r>
              <w:t>Interconnect</w:t>
            </w:r>
            <w:r w:rsidRPr="00213323">
              <w:t xml:space="preserve"> Model</w:t>
            </w:r>
            <w:ins w:id="33" w:author="Author">
              <w:r w:rsidRPr="00213323">
                <w:t>] keyword is used</w:t>
              </w:r>
            </w:ins>
          </w:p>
          <w:p w14:paraId="75B28DE3" w14:textId="627622AE" w:rsidR="009041A8" w:rsidRPr="00B177FF" w:rsidRDefault="009041A8">
            <w:pPr>
              <w:spacing w:after="80"/>
              <w:ind w:left="810" w:hanging="810"/>
            </w:pPr>
            <w:ins w:id="34" w:author="Author">
              <w:r w:rsidRPr="00213323">
                <w:t xml:space="preserve">Note </w:t>
              </w:r>
              <w:r w:rsidR="00D92516">
                <w:t xml:space="preserve">8 </w:t>
              </w:r>
              <w:r w:rsidR="00C67D02" w:rsidRPr="00213323">
                <w:t xml:space="preserve"> </w:t>
              </w:r>
              <w:r w:rsidRPr="00213323">
                <w:t>Required when the [</w:t>
              </w:r>
              <w:r>
                <w:t>Interconnect</w:t>
              </w:r>
              <w:r w:rsidRPr="00213323">
                <w:t xml:space="preserve"> Model</w:t>
              </w:r>
            </w:ins>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2CE0FA4E"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w:t>
      </w:r>
      <w:r w:rsidR="00705541">
        <w:t>Group</w:t>
      </w:r>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The .</w:t>
      </w:r>
      <w:r w:rsidR="00C7217B" w:rsidRPr="009261EF">
        <w:rPr>
          <w:color w:val="000000" w:themeColor="text1"/>
        </w:rPr>
        <w:t>ims</w:t>
      </w:r>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follow the same rules as those for a normal .ibs file.</w:t>
      </w:r>
    </w:p>
    <w:p w14:paraId="1EF7A1CB" w14:textId="77777777" w:rsidR="002B42A9" w:rsidRPr="009261EF" w:rsidRDefault="002B42A9" w:rsidP="002B42A9">
      <w:pPr>
        <w:spacing w:after="80"/>
        <w:rPr>
          <w:color w:val="000000" w:themeColor="text1"/>
        </w:rPr>
      </w:pPr>
      <w:r w:rsidRPr="009261EF">
        <w:rPr>
          <w:color w:val="000000" w:themeColor="text1"/>
        </w:rPr>
        <w:lastRenderedPageBreak/>
        <w:t>Note that the [Component] and [Model] keywords are not allowed in the .</w:t>
      </w:r>
      <w:r w:rsidR="00C7217B" w:rsidRPr="009261EF">
        <w:rPr>
          <w:color w:val="000000" w:themeColor="text1"/>
        </w:rPr>
        <w:t>ims</w:t>
      </w:r>
      <w:r w:rsidRPr="009261EF">
        <w:rPr>
          <w:color w:val="000000" w:themeColor="text1"/>
        </w:rPr>
        <w:t xml:space="preserve"> file.  The .</w:t>
      </w:r>
      <w:r w:rsidR="00C7217B" w:rsidRPr="009261EF">
        <w:rPr>
          <w:color w:val="000000" w:themeColor="text1"/>
        </w:rPr>
        <w:t>ims</w:t>
      </w:r>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1D06B001" w14:textId="77777777" w:rsidR="002B42A9" w:rsidRDefault="002B42A9" w:rsidP="005910FA">
      <w:pPr>
        <w:pStyle w:val="KeywordDescriptions"/>
      </w:pPr>
    </w:p>
    <w:bookmarkEnd w:id="7"/>
    <w:bookmarkEnd w:id="8"/>
    <w:bookmarkEnd w:id="9"/>
    <w:p w14:paraId="249AE63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lastRenderedPageBreak/>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35" w:name="_Toc203975906"/>
      <w:bookmarkStart w:id="36" w:name="_Toc203976327"/>
      <w:bookmarkStart w:id="37" w:name="_Toc203976465"/>
      <w:r w:rsidRPr="00213323">
        <w:rPr>
          <w:i/>
        </w:rPr>
        <w:t>Keyword:</w:t>
      </w:r>
      <w:r w:rsidRPr="00213323">
        <w:tab/>
      </w:r>
      <w:r w:rsidRPr="00213323">
        <w:rPr>
          <w:rStyle w:val="KeywordNameTOCChar"/>
        </w:rPr>
        <w:t>[Description]</w:t>
      </w:r>
      <w:bookmarkEnd w:id="35"/>
      <w:bookmarkEnd w:id="36"/>
      <w:bookmarkEnd w:id="37"/>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C3EAD5A"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0B8D5DEB" w:rsidR="00FE0692" w:rsidRPr="00746948" w:rsidRDefault="00FE0692" w:rsidP="0074694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38" w:name="_Toc203975903"/>
      <w:bookmarkStart w:id="39" w:name="_Toc203976324"/>
      <w:bookmarkStart w:id="40"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38"/>
      <w:bookmarkEnd w:id="39"/>
      <w:bookmarkEnd w:id="40"/>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75BBAE22" w:rsidR="000B7B29" w:rsidRPr="00213323" w:rsidRDefault="000B7B29" w:rsidP="00074A9E">
      <w:pPr>
        <w:pStyle w:val="KeywordDescriptions"/>
        <w:ind w:left="1440" w:hanging="1440"/>
      </w:pPr>
      <w:r w:rsidRPr="00213323">
        <w:rPr>
          <w:i/>
        </w:rPr>
        <w:t>Sub-Params:</w:t>
      </w:r>
      <w:r w:rsidRPr="00213323">
        <w:rPr>
          <w:i/>
        </w:rPr>
        <w:tab/>
      </w:r>
      <w:r>
        <w:t>Param, File_TS</w:t>
      </w:r>
      <w:r w:rsidR="004B1001">
        <w:t>, File_TS0</w:t>
      </w:r>
      <w:r>
        <w:t>,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29FE888" w:rsidR="009A6D26" w:rsidRDefault="003B03AD" w:rsidP="00820B38">
      <w:pPr>
        <w:pStyle w:val="KeywordDescriptions"/>
        <w:numPr>
          <w:ilvl w:val="0"/>
          <w:numId w:val="33"/>
        </w:numPr>
      </w:pPr>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56CFB2AF" w14:textId="4DCBF79C" w:rsidR="0047457E" w:rsidRDefault="003B03AD" w:rsidP="00D44247">
      <w:pPr>
        <w:pStyle w:val="KeywordDescriptions"/>
        <w:rPr>
          <w:color w:val="333333"/>
          <w:lang w:val="en"/>
        </w:rPr>
      </w:pPr>
      <w:r w:rsidRPr="009B605C">
        <w:rPr>
          <w:i/>
        </w:rPr>
        <w:lastRenderedPageBreak/>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p>
    <w:p w14:paraId="24E70B2B" w14:textId="77777777" w:rsidR="0047457E" w:rsidRDefault="0047457E" w:rsidP="00D44247">
      <w:pPr>
        <w:pStyle w:val="KeywordDescriptions"/>
        <w:rPr>
          <w:color w:val="333333"/>
          <w:lang w:val="en"/>
        </w:rPr>
      </w:pPr>
    </w:p>
    <w:p w14:paraId="7A6521AD" w14:textId="7BA88BEF" w:rsidR="003B03AD" w:rsidRDefault="0047457E" w:rsidP="00D44247">
      <w:pPr>
        <w:pStyle w:val="KeywordDescriptions"/>
        <w:rPr>
          <w:color w:val="333333"/>
          <w:lang w:val="en"/>
        </w:rPr>
      </w:pPr>
      <w:r>
        <w:rPr>
          <w:color w:val="333333"/>
          <w:lang w:val="en"/>
        </w:rPr>
        <w:t xml:space="preserve">An [Interconnect Model] may </w:t>
      </w:r>
      <w:r w:rsidRPr="00D44247">
        <w:t>contain</w:t>
      </w:r>
      <w:r>
        <w:rPr>
          <w:color w:val="333333"/>
          <w:lang w:val="en"/>
        </w:rPr>
        <w:t>:</w:t>
      </w:r>
    </w:p>
    <w:p w14:paraId="14C9F3A5" w14:textId="71BE496E" w:rsidR="003B03AD" w:rsidRPr="00D44247" w:rsidRDefault="0047457E" w:rsidP="00D44247">
      <w:pPr>
        <w:pStyle w:val="KeywordDescriptions"/>
        <w:numPr>
          <w:ilvl w:val="0"/>
          <w:numId w:val="33"/>
        </w:numPr>
      </w:pPr>
      <w:r>
        <w:t>o</w:t>
      </w:r>
      <w:r w:rsidR="00E740BB" w:rsidRPr="00D44247">
        <w:t xml:space="preserve">nly </w:t>
      </w:r>
      <w:r w:rsidR="003B03AD" w:rsidRPr="00D44247">
        <w:t>power rail</w:t>
      </w:r>
      <w:r w:rsidR="00C53670" w:rsidRPr="00D44247">
        <w:t xml:space="preserve"> models</w:t>
      </w:r>
    </w:p>
    <w:p w14:paraId="2294B5EB" w14:textId="00C19DEA" w:rsidR="003B03AD" w:rsidRPr="00D44247" w:rsidRDefault="0047457E" w:rsidP="00D44247">
      <w:pPr>
        <w:pStyle w:val="KeywordDescriptions"/>
        <w:numPr>
          <w:ilvl w:val="0"/>
          <w:numId w:val="33"/>
        </w:numPr>
      </w:pPr>
      <w:r>
        <w:t>o</w:t>
      </w:r>
      <w:r w:rsidR="003B03AD" w:rsidRPr="00D44247">
        <w:t xml:space="preserve">ne or more I/O </w:t>
      </w:r>
      <w:r w:rsidR="00C53670" w:rsidRPr="00D44247">
        <w:t>signal models</w:t>
      </w:r>
    </w:p>
    <w:p w14:paraId="3E13BBF5" w14:textId="058001E5" w:rsidR="003B03AD" w:rsidRPr="00D44247" w:rsidRDefault="0047457E" w:rsidP="00D44247">
      <w:pPr>
        <w:pStyle w:val="KeywordDescriptions"/>
        <w:numPr>
          <w:ilvl w:val="0"/>
          <w:numId w:val="33"/>
        </w:numPr>
      </w:pPr>
      <w:r>
        <w:t>b</w:t>
      </w:r>
      <w:r w:rsidR="003B03AD" w:rsidRPr="00D44247">
        <w:t xml:space="preserve">oth power rail </w:t>
      </w:r>
      <w:r w:rsidRPr="00D44247">
        <w:t xml:space="preserve">models </w:t>
      </w:r>
      <w:r w:rsidR="003B03AD" w:rsidRPr="00D44247">
        <w:t xml:space="preserve">and one or more I/O </w:t>
      </w:r>
      <w:r w:rsidRPr="00D44247">
        <w:t>signal models</w:t>
      </w:r>
    </w:p>
    <w:p w14:paraId="161E79B4" w14:textId="77777777" w:rsidR="003B03AD" w:rsidRDefault="003B03AD" w:rsidP="003B03AD">
      <w:pPr>
        <w:pStyle w:val="KeywordDescriptions"/>
        <w:adjustRightInd w:val="0"/>
        <w:snapToGrid w:val="0"/>
        <w:spacing w:after="0"/>
        <w:rPr>
          <w:color w:val="333333"/>
          <w:lang w:val="en"/>
        </w:rPr>
      </w:pPr>
    </w:p>
    <w:p w14:paraId="2A2F9DBF" w14:textId="78827E13"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r w:rsidR="00272F7B">
        <w:rPr>
          <w:color w:val="333333"/>
          <w:lang w:val="en"/>
        </w:rPr>
        <w:t>is connected</w:t>
      </w:r>
      <w:r>
        <w:rPr>
          <w:color w:val="333333"/>
          <w:lang w:val="en"/>
        </w:rPr>
        <w:t xml:space="preserve"> to </w:t>
      </w:r>
      <w:r w:rsidR="003472FD">
        <w:rPr>
          <w:color w:val="333333"/>
          <w:lang w:val="en"/>
        </w:rPr>
        <w:t xml:space="preserve">a </w:t>
      </w:r>
      <w:r>
        <w:rPr>
          <w:color w:val="333333"/>
          <w:lang w:val="en"/>
        </w:rPr>
        <w:t xml:space="preserve">node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r w:rsidR="003472FD">
        <w:rPr>
          <w:color w:val="333333"/>
          <w:lang w:val="en"/>
        </w:rPr>
        <w:t xml:space="preserve">local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137D4E94" w14:textId="57C951F8" w:rsidR="0025165D" w:rsidRDefault="00F045FE" w:rsidP="00F045FE">
      <w:pPr>
        <w:pStyle w:val="Default"/>
        <w:ind w:left="720"/>
      </w:pPr>
      <w:r w:rsidRPr="00277B0B">
        <w:t>File_TS</w:t>
      </w:r>
    </w:p>
    <w:p w14:paraId="615A6CA9" w14:textId="5A9C0638" w:rsidR="004B1001" w:rsidRDefault="004B1001">
      <w:pPr>
        <w:pStyle w:val="Default"/>
        <w:ind w:left="720"/>
      </w:pPr>
      <w:r w:rsidRPr="00277B0B">
        <w:t>File_TS</w:t>
      </w:r>
      <w:r>
        <w:t>0</w:t>
      </w:r>
    </w:p>
    <w:p w14:paraId="73347B22" w14:textId="691D6A30" w:rsidR="00E37700" w:rsidRDefault="00E37700" w:rsidP="00E37700">
      <w:pPr>
        <w:pStyle w:val="Default"/>
        <w:ind w:left="720"/>
        <w:rPr>
          <w:ins w:id="41" w:author="Author"/>
        </w:rPr>
      </w:pPr>
      <w:ins w:id="42" w:author="Author">
        <w:r>
          <w:t>Unused_port_termination</w:t>
        </w:r>
      </w:ins>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1703C106" w14:textId="77777777" w:rsidR="004706E3" w:rsidRPr="00746948" w:rsidDel="005C5E5F" w:rsidRDefault="004706E3" w:rsidP="00244E1D">
      <w:pPr>
        <w:pStyle w:val="Default"/>
        <w:rPr>
          <w:del w:id="43" w:author="Author"/>
          <w:iCs/>
          <w:color w:val="auto"/>
        </w:rPr>
      </w:pPr>
    </w:p>
    <w:p w14:paraId="0610C1AC" w14:textId="77777777" w:rsidR="007C7EC4" w:rsidRPr="00746948" w:rsidRDefault="007C7EC4" w:rsidP="007C7EC4">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1C5C50E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w:t>
      </w:r>
      <w:r w:rsidR="004B1001">
        <w:t xml:space="preserve">or </w:t>
      </w:r>
      <w:r w:rsidR="004B1001" w:rsidRPr="00277B0B">
        <w:t>File_TS</w:t>
      </w:r>
      <w:r w:rsidR="004B1001">
        <w:t xml:space="preserve">0 </w:t>
      </w:r>
      <w:r w:rsidR="0087208E">
        <w:t xml:space="preserve">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 xml:space="preserve">string </w:t>
      </w:r>
      <w:r w:rsidR="00A0716C">
        <w:lastRenderedPageBreak/>
        <w:t>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Pr="009261EF" w:rsidRDefault="0087208E" w:rsidP="0087208E">
      <w:pPr>
        <w:ind w:left="720"/>
        <w:rPr>
          <w:color w:val="000000" w:themeColor="text1"/>
        </w:rPr>
      </w:pPr>
      <w:r w:rsidRPr="009261EF">
        <w:rPr>
          <w:color w:val="000000" w:themeColor="text1"/>
        </w:rPr>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196A633B" w14:textId="77777777" w:rsidR="00D3574A" w:rsidRDefault="00D3574A" w:rsidP="00D3574A">
      <w:pPr>
        <w:pStyle w:val="KeywordDescriptions"/>
        <w:keepNext/>
      </w:pPr>
      <w:r>
        <w:t>File_</w:t>
      </w:r>
      <w:r w:rsidRPr="00194D00">
        <w:rPr>
          <w:rStyle w:val="KeywordNameTOCChar"/>
          <w:b w:val="0"/>
        </w:rPr>
        <w:t>IBIS</w:t>
      </w:r>
      <w:r>
        <w:t>-ISS rules:</w:t>
      </w:r>
    </w:p>
    <w:p w14:paraId="216D941E" w14:textId="77777777" w:rsidR="00D3574A" w:rsidRPr="009261EF" w:rsidRDefault="00D3574A" w:rsidP="00D3574A">
      <w:pPr>
        <w:pStyle w:val="Default"/>
        <w:ind w:left="720"/>
        <w:rPr>
          <w:color w:val="000000" w:themeColor="text1"/>
        </w:rPr>
      </w:pPr>
      <w:r w:rsidRPr="009261EF">
        <w:rPr>
          <w:color w:val="000000" w:themeColor="text1"/>
        </w:rPr>
        <w:t>Either File_IBIS-ISS, File_TS or File_TS0 is required for a [Interconnect Model]/[End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03D819E5" w14:textId="77777777" w:rsidR="00D3574A" w:rsidRPr="009261EF" w:rsidRDefault="00D3574A" w:rsidP="00D3574A">
      <w:pPr>
        <w:pStyle w:val="Default"/>
        <w:ind w:left="720"/>
        <w:rPr>
          <w:color w:val="000000" w:themeColor="text1"/>
        </w:rPr>
      </w:pPr>
    </w:p>
    <w:p w14:paraId="14661540"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2B49EE6D"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4E4C8B96"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6993D7F9" w14:textId="77777777" w:rsidR="00D3574A" w:rsidRDefault="00D3574A" w:rsidP="00D3574A"/>
    <w:p w14:paraId="67D16D88" w14:textId="77777777" w:rsidR="00D3574A" w:rsidRDefault="00D3574A" w:rsidP="00D3574A">
      <w:pPr>
        <w:pStyle w:val="KeywordDescriptions"/>
        <w:keepNext/>
      </w:pPr>
      <w:r>
        <w:t>File_TS rules:</w:t>
      </w:r>
    </w:p>
    <w:p w14:paraId="6863E0D5" w14:textId="77777777" w:rsidR="00D3574A" w:rsidRPr="009261EF" w:rsidRDefault="00D3574A" w:rsidP="00D3574A">
      <w:pPr>
        <w:pStyle w:val="Default"/>
        <w:ind w:left="720"/>
        <w:rPr>
          <w:strike/>
          <w:color w:val="000000" w:themeColor="text1"/>
        </w:rPr>
      </w:pPr>
      <w:r w:rsidRPr="009261EF">
        <w:rPr>
          <w:color w:val="000000" w:themeColor="text1"/>
        </w:rPr>
        <w:t>Either File_TS, File_TS0 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5AB530D5" w14:textId="77777777" w:rsidR="00D3574A" w:rsidRDefault="00D3574A" w:rsidP="00D3574A">
      <w:pPr>
        <w:pStyle w:val="Default"/>
        <w:ind w:left="720"/>
        <w:rPr>
          <w:sz w:val="23"/>
          <w:szCs w:val="23"/>
        </w:rPr>
      </w:pPr>
    </w:p>
    <w:p w14:paraId="741F32F8"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6BF33AE5"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6D27451F"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16939FB0" w14:textId="77777777" w:rsidR="00D3574A" w:rsidRDefault="00D3574A" w:rsidP="00D3574A">
      <w:pPr>
        <w:pStyle w:val="Default"/>
        <w:rPr>
          <w:iCs/>
          <w:color w:val="auto"/>
          <w:szCs w:val="23"/>
        </w:rPr>
      </w:pPr>
    </w:p>
    <w:p w14:paraId="3861EC4B" w14:textId="77777777" w:rsidR="00D3574A" w:rsidRDefault="00D3574A" w:rsidP="00D3574A">
      <w:pPr>
        <w:pStyle w:val="KeywordDescriptions"/>
        <w:keepNext/>
      </w:pPr>
      <w:r>
        <w:lastRenderedPageBreak/>
        <w:t>File_TS0 rules:</w:t>
      </w:r>
    </w:p>
    <w:p w14:paraId="1FB2CC6B" w14:textId="77777777" w:rsidR="00D3574A" w:rsidRPr="009261EF" w:rsidRDefault="00D3574A" w:rsidP="00D3574A">
      <w:pPr>
        <w:pStyle w:val="Default"/>
        <w:ind w:left="720"/>
        <w:rPr>
          <w:color w:val="000000" w:themeColor="text1"/>
        </w:rPr>
      </w:pPr>
      <w:r w:rsidRPr="009261EF">
        <w:rPr>
          <w:color w:val="000000" w:themeColor="text1"/>
        </w:rPr>
        <w:t>Either File_TS, File_TS0 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File_TS0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2958F02D" w14:textId="77777777" w:rsidR="00D3574A" w:rsidRDefault="00D3574A" w:rsidP="00D3574A">
      <w:pPr>
        <w:pStyle w:val="Default"/>
        <w:ind w:left="720"/>
        <w:rPr>
          <w:sz w:val="23"/>
          <w:szCs w:val="23"/>
        </w:rPr>
      </w:pPr>
    </w:p>
    <w:p w14:paraId="5402B6E1" w14:textId="77777777" w:rsidR="00D3574A" w:rsidRPr="00746948" w:rsidRDefault="00D3574A" w:rsidP="00D3574A">
      <w:pPr>
        <w:pStyle w:val="Default"/>
        <w:ind w:left="720"/>
        <w:rPr>
          <w:szCs w:val="23"/>
        </w:rPr>
      </w:pPr>
      <w:r w:rsidRPr="00746948">
        <w:rPr>
          <w:i/>
          <w:iCs/>
          <w:szCs w:val="23"/>
        </w:rPr>
        <w:t xml:space="preserve">Example: </w:t>
      </w:r>
    </w:p>
    <w:p w14:paraId="072EA8FD"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4159DD2"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File_TS0       typ.s8p</w:t>
      </w:r>
    </w:p>
    <w:p w14:paraId="4B324303" w14:textId="77777777" w:rsidR="00A90170" w:rsidRDefault="00A90170" w:rsidP="00D3574A">
      <w:pPr>
        <w:pStyle w:val="KeywordDescriptions"/>
        <w:keepNext/>
      </w:pPr>
    </w:p>
    <w:p w14:paraId="2DC2196F" w14:textId="77777777" w:rsidR="00A90170" w:rsidRPr="00F36374" w:rsidRDefault="00A90170" w:rsidP="00A90170">
      <w:pPr>
        <w:pStyle w:val="KeywordDescriptions"/>
        <w:keepNext/>
        <w:rPr>
          <w:ins w:id="44" w:author="Author"/>
          <w:sz w:val="23"/>
          <w:szCs w:val="23"/>
        </w:rPr>
      </w:pPr>
      <w:ins w:id="45" w:author="Author">
        <w:r>
          <w:t xml:space="preserve">Unused_port_termination </w:t>
        </w:r>
        <w:r w:rsidRPr="00F36374">
          <w:rPr>
            <w:bCs/>
            <w:sz w:val="23"/>
            <w:szCs w:val="23"/>
          </w:rPr>
          <w:t xml:space="preserve">rules: </w:t>
        </w:r>
      </w:ins>
    </w:p>
    <w:p w14:paraId="0A5680E8" w14:textId="68D2DB29" w:rsidR="00A90170" w:rsidRDefault="00A90170" w:rsidP="00A90170">
      <w:pPr>
        <w:pStyle w:val="Default"/>
        <w:ind w:left="720"/>
        <w:rPr>
          <w:ins w:id="46" w:author="Author"/>
          <w:iCs/>
          <w:color w:val="auto"/>
          <w:szCs w:val="23"/>
        </w:rPr>
      </w:pPr>
      <w:ins w:id="47" w:author="Author">
        <w:r w:rsidRPr="00746948">
          <w:rPr>
            <w:iCs/>
            <w:color w:val="auto"/>
            <w:szCs w:val="23"/>
          </w:rPr>
          <w:t xml:space="preserve">The </w:t>
        </w:r>
        <w:r>
          <w:rPr>
            <w:iCs/>
            <w:color w:val="auto"/>
            <w:szCs w:val="23"/>
          </w:rPr>
          <w:t>Unused_port_termination subparameter is required under these conditions:</w:t>
        </w:r>
      </w:ins>
    </w:p>
    <w:p w14:paraId="339C05FF" w14:textId="77777777" w:rsidR="00A90170" w:rsidRDefault="00A90170" w:rsidP="00A90170">
      <w:pPr>
        <w:pStyle w:val="Default"/>
        <w:ind w:left="720"/>
        <w:rPr>
          <w:ins w:id="48" w:author="Author"/>
          <w:iCs/>
          <w:color w:val="auto"/>
          <w:szCs w:val="23"/>
        </w:rPr>
      </w:pPr>
    </w:p>
    <w:p w14:paraId="039EC695" w14:textId="6F4B60CF" w:rsidR="00A90170" w:rsidRDefault="00A90170" w:rsidP="00A90170">
      <w:pPr>
        <w:pStyle w:val="Default"/>
        <w:ind w:left="720" w:firstLine="720"/>
        <w:rPr>
          <w:ins w:id="49" w:author="Author"/>
          <w:iCs/>
          <w:color w:val="auto"/>
          <w:szCs w:val="23"/>
        </w:rPr>
      </w:pPr>
      <w:ins w:id="50" w:author="Author">
        <w:r>
          <w:rPr>
            <w:iCs/>
            <w:color w:val="auto"/>
            <w:szCs w:val="23"/>
          </w:rPr>
          <w:t>File_TS is used and the number of terminal lines (described below) is less than N+1</w:t>
        </w:r>
      </w:ins>
    </w:p>
    <w:p w14:paraId="7D34E56B" w14:textId="77777777" w:rsidR="00A90170" w:rsidRDefault="00A90170" w:rsidP="00A90170">
      <w:pPr>
        <w:pStyle w:val="Default"/>
        <w:ind w:left="720" w:firstLine="720"/>
        <w:rPr>
          <w:ins w:id="51" w:author="Author"/>
          <w:iCs/>
          <w:color w:val="auto"/>
          <w:szCs w:val="23"/>
        </w:rPr>
      </w:pPr>
      <w:ins w:id="52" w:author="Author">
        <w:r>
          <w:rPr>
            <w:iCs/>
            <w:color w:val="auto"/>
            <w:szCs w:val="23"/>
          </w:rPr>
          <w:t>File_TS0 is used and the number of terminal lines is less than N</w:t>
        </w:r>
      </w:ins>
    </w:p>
    <w:p w14:paraId="715228EA" w14:textId="77777777" w:rsidR="00A90170" w:rsidRDefault="00A90170" w:rsidP="00A90170">
      <w:pPr>
        <w:pStyle w:val="Default"/>
        <w:ind w:left="720"/>
        <w:rPr>
          <w:ins w:id="53" w:author="Author"/>
          <w:iCs/>
          <w:color w:val="auto"/>
          <w:szCs w:val="23"/>
        </w:rPr>
      </w:pPr>
    </w:p>
    <w:p w14:paraId="77F87A56" w14:textId="228F6141" w:rsidR="00A90170" w:rsidRDefault="00A90170" w:rsidP="00A90170">
      <w:pPr>
        <w:pStyle w:val="Default"/>
        <w:ind w:left="720"/>
        <w:rPr>
          <w:ins w:id="54" w:author="Author"/>
          <w:iCs/>
          <w:color w:val="auto"/>
          <w:szCs w:val="23"/>
        </w:rPr>
      </w:pPr>
      <w:ins w:id="55" w:author="Author">
        <w:r>
          <w:rPr>
            <w:iCs/>
            <w:color w:val="auto"/>
            <w:szCs w:val="23"/>
          </w:rPr>
          <w:t>Unused_port_termination</w:t>
        </w:r>
        <w:r w:rsidR="00E37700">
          <w:rPr>
            <w:iCs/>
            <w:color w:val="auto"/>
            <w:szCs w:val="23"/>
          </w:rPr>
          <w:t>_directive</w:t>
        </w:r>
        <w:r>
          <w:rPr>
            <w:iCs/>
            <w:color w:val="auto"/>
            <w:szCs w:val="23"/>
          </w:rPr>
          <w:t xml:space="preserve"> is illegal under these conditions:</w:t>
        </w:r>
      </w:ins>
    </w:p>
    <w:p w14:paraId="127A33A6" w14:textId="77777777" w:rsidR="00A90170" w:rsidRDefault="00A90170" w:rsidP="00A90170">
      <w:pPr>
        <w:pStyle w:val="Default"/>
        <w:ind w:left="720"/>
        <w:rPr>
          <w:ins w:id="56" w:author="Author"/>
          <w:iCs/>
          <w:color w:val="auto"/>
          <w:szCs w:val="23"/>
        </w:rPr>
      </w:pPr>
    </w:p>
    <w:p w14:paraId="751C2B43" w14:textId="77777777" w:rsidR="00A90170" w:rsidRDefault="00A90170" w:rsidP="00A90170">
      <w:pPr>
        <w:pStyle w:val="Default"/>
        <w:ind w:left="720" w:firstLine="720"/>
        <w:rPr>
          <w:ins w:id="57" w:author="Author"/>
          <w:iCs/>
          <w:color w:val="auto"/>
          <w:szCs w:val="23"/>
        </w:rPr>
      </w:pPr>
      <w:ins w:id="58" w:author="Author">
        <w:r>
          <w:rPr>
            <w:iCs/>
            <w:color w:val="auto"/>
            <w:szCs w:val="23"/>
          </w:rPr>
          <w:t>File_IBIS-ISS is used.</w:t>
        </w:r>
      </w:ins>
    </w:p>
    <w:p w14:paraId="54B49FE0" w14:textId="77777777" w:rsidR="00A90170" w:rsidRDefault="00A90170" w:rsidP="00A90170">
      <w:pPr>
        <w:pStyle w:val="Default"/>
        <w:ind w:left="720" w:firstLine="720"/>
        <w:rPr>
          <w:ins w:id="59" w:author="Author"/>
          <w:iCs/>
          <w:color w:val="auto"/>
          <w:szCs w:val="23"/>
        </w:rPr>
      </w:pPr>
      <w:ins w:id="60" w:author="Author">
        <w:r>
          <w:rPr>
            <w:iCs/>
            <w:color w:val="auto"/>
            <w:szCs w:val="23"/>
          </w:rPr>
          <w:t>File_TS is used and the number of terminal lines is N+1</w:t>
        </w:r>
      </w:ins>
    </w:p>
    <w:p w14:paraId="30663C01" w14:textId="77777777" w:rsidR="00A90170" w:rsidRDefault="00A90170" w:rsidP="00A90170">
      <w:pPr>
        <w:pStyle w:val="Default"/>
        <w:ind w:left="720" w:firstLine="720"/>
        <w:rPr>
          <w:ins w:id="61" w:author="Author"/>
          <w:iCs/>
          <w:color w:val="auto"/>
          <w:szCs w:val="23"/>
        </w:rPr>
      </w:pPr>
      <w:ins w:id="62" w:author="Author">
        <w:r>
          <w:rPr>
            <w:iCs/>
            <w:color w:val="auto"/>
            <w:szCs w:val="23"/>
          </w:rPr>
          <w:t>File_TS0 is used and the number of terminal lines is N</w:t>
        </w:r>
      </w:ins>
    </w:p>
    <w:p w14:paraId="5D18ADDB" w14:textId="77777777" w:rsidR="00A90170" w:rsidRDefault="00A90170" w:rsidP="00A90170">
      <w:pPr>
        <w:pStyle w:val="Default"/>
        <w:ind w:left="720"/>
        <w:rPr>
          <w:ins w:id="63" w:author="Author"/>
          <w:iCs/>
          <w:color w:val="auto"/>
          <w:szCs w:val="23"/>
        </w:rPr>
      </w:pPr>
    </w:p>
    <w:p w14:paraId="4D56DF7E" w14:textId="77777777" w:rsidR="003062DC" w:rsidRDefault="003062DC" w:rsidP="003062DC">
      <w:pPr>
        <w:pStyle w:val="Default"/>
        <w:ind w:left="720"/>
        <w:rPr>
          <w:ins w:id="64" w:author="Author"/>
          <w:iCs/>
          <w:color w:val="auto"/>
          <w:szCs w:val="23"/>
        </w:rPr>
      </w:pPr>
      <w:ins w:id="65" w:author="Author">
        <w:r>
          <w:rPr>
            <w:color w:val="auto"/>
            <w:szCs w:val="23"/>
          </w:rPr>
          <w:t>If required, only</w:t>
        </w:r>
        <w:r w:rsidRPr="00746948">
          <w:rPr>
            <w:color w:val="auto"/>
            <w:szCs w:val="23"/>
          </w:rPr>
          <w:t xml:space="preserve"> on</w:t>
        </w:r>
        <w:r>
          <w:rPr>
            <w:color w:val="auto"/>
            <w:szCs w:val="23"/>
          </w:rPr>
          <w:t>e Unused_port_termination_directive</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ins>
    </w:p>
    <w:p w14:paraId="3177FF19" w14:textId="77777777" w:rsidR="003062DC" w:rsidRDefault="003062DC" w:rsidP="00A90170">
      <w:pPr>
        <w:pStyle w:val="Default"/>
        <w:ind w:left="720"/>
        <w:rPr>
          <w:ins w:id="66" w:author="Author"/>
          <w:iCs/>
          <w:color w:val="auto"/>
          <w:szCs w:val="23"/>
        </w:rPr>
      </w:pPr>
    </w:p>
    <w:p w14:paraId="16D28CF1" w14:textId="217EB148" w:rsidR="00A90170" w:rsidRDefault="00A90170" w:rsidP="00A90170">
      <w:pPr>
        <w:pStyle w:val="Default"/>
        <w:ind w:left="720"/>
        <w:rPr>
          <w:ins w:id="67" w:author="Author"/>
          <w:iCs/>
          <w:color w:val="auto"/>
          <w:szCs w:val="23"/>
        </w:rPr>
      </w:pPr>
      <w:ins w:id="68" w:author="Author">
        <w:r>
          <w:rPr>
            <w:iCs/>
            <w:color w:val="auto"/>
            <w:szCs w:val="23"/>
          </w:rPr>
          <w:t>The Unused_port_termination subparameter is followed by white space and one of these arguments:</w:t>
        </w:r>
      </w:ins>
    </w:p>
    <w:p w14:paraId="2675BFFC" w14:textId="77777777" w:rsidR="00A90170" w:rsidRDefault="00A90170" w:rsidP="00A90170">
      <w:pPr>
        <w:pStyle w:val="Default"/>
        <w:ind w:left="720"/>
        <w:rPr>
          <w:ins w:id="69" w:author="Author"/>
          <w:iCs/>
          <w:color w:val="auto"/>
          <w:szCs w:val="23"/>
        </w:rPr>
      </w:pPr>
    </w:p>
    <w:p w14:paraId="0E52F680" w14:textId="4EEDED17" w:rsidR="00A90170" w:rsidRDefault="00A90170" w:rsidP="00A90170">
      <w:pPr>
        <w:pStyle w:val="Default"/>
        <w:ind w:left="720" w:firstLine="720"/>
        <w:rPr>
          <w:ins w:id="70" w:author="Author"/>
          <w:iCs/>
          <w:color w:val="auto"/>
          <w:szCs w:val="23"/>
        </w:rPr>
      </w:pPr>
      <w:ins w:id="71" w:author="Author">
        <w:r>
          <w:rPr>
            <w:iCs/>
            <w:color w:val="auto"/>
            <w:szCs w:val="23"/>
          </w:rPr>
          <w:t>Open</w:t>
        </w:r>
      </w:ins>
    </w:p>
    <w:p w14:paraId="1FC738B6" w14:textId="0E2D8716" w:rsidR="00A90170" w:rsidRDefault="00A90170" w:rsidP="00A90170">
      <w:pPr>
        <w:pStyle w:val="Default"/>
        <w:ind w:left="720" w:firstLine="720"/>
        <w:rPr>
          <w:ins w:id="72" w:author="Author"/>
          <w:iCs/>
          <w:color w:val="auto"/>
          <w:szCs w:val="23"/>
        </w:rPr>
      </w:pPr>
      <w:ins w:id="73" w:author="Author">
        <w:r>
          <w:rPr>
            <w:iCs/>
            <w:color w:val="auto"/>
            <w:szCs w:val="23"/>
          </w:rPr>
          <w:t>Reference</w:t>
        </w:r>
      </w:ins>
    </w:p>
    <w:p w14:paraId="03A401EE" w14:textId="0A4B6D88" w:rsidR="003062DC" w:rsidRDefault="003062DC" w:rsidP="00A90170">
      <w:pPr>
        <w:pStyle w:val="Default"/>
        <w:ind w:left="720" w:firstLine="720"/>
        <w:rPr>
          <w:ins w:id="74" w:author="Author"/>
          <w:iCs/>
          <w:color w:val="auto"/>
          <w:szCs w:val="23"/>
        </w:rPr>
      </w:pPr>
      <w:ins w:id="75" w:author="Author">
        <w:r>
          <w:rPr>
            <w:iCs/>
            <w:color w:val="auto"/>
            <w:szCs w:val="23"/>
          </w:rPr>
          <w:t>Resist</w:t>
        </w:r>
        <w:r w:rsidR="00045321">
          <w:rPr>
            <w:iCs/>
            <w:color w:val="auto"/>
            <w:szCs w:val="23"/>
          </w:rPr>
          <w:t>ance</w:t>
        </w:r>
      </w:ins>
    </w:p>
    <w:p w14:paraId="38D7580A" w14:textId="77777777" w:rsidR="00A90170" w:rsidRDefault="00A90170" w:rsidP="00A90170">
      <w:pPr>
        <w:pStyle w:val="Default"/>
        <w:rPr>
          <w:ins w:id="76" w:author="Author"/>
          <w:iCs/>
          <w:color w:val="auto"/>
          <w:szCs w:val="23"/>
        </w:rPr>
      </w:pPr>
    </w:p>
    <w:p w14:paraId="671F4891" w14:textId="730E8132" w:rsidR="0052508F" w:rsidRDefault="00A90170" w:rsidP="00A90170">
      <w:pPr>
        <w:pStyle w:val="Default"/>
        <w:ind w:left="720"/>
        <w:rPr>
          <w:ins w:id="77" w:author="Author"/>
          <w:iCs/>
          <w:color w:val="auto"/>
          <w:szCs w:val="23"/>
        </w:rPr>
      </w:pPr>
      <w:ins w:id="78" w:author="Autho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ins>
    </w:p>
    <w:p w14:paraId="523067D0" w14:textId="77777777" w:rsidR="00A90170" w:rsidRDefault="00A90170" w:rsidP="00180ED6">
      <w:pPr>
        <w:pStyle w:val="Default"/>
        <w:rPr>
          <w:ins w:id="79" w:author="Author"/>
          <w:iCs/>
          <w:color w:val="auto"/>
          <w:szCs w:val="23"/>
        </w:rPr>
      </w:pPr>
    </w:p>
    <w:p w14:paraId="7EA6E621" w14:textId="77777777" w:rsidR="003062DC" w:rsidRPr="00083101" w:rsidRDefault="003062DC" w:rsidP="003062DC">
      <w:pPr>
        <w:autoSpaceDE w:val="0"/>
        <w:autoSpaceDN w:val="0"/>
        <w:adjustRightInd w:val="0"/>
        <w:ind w:left="720"/>
        <w:rPr>
          <w:ins w:id="80" w:author="Author"/>
          <w:iCs/>
        </w:rPr>
      </w:pPr>
      <w:ins w:id="81" w:author="Author">
        <w:r w:rsidRPr="00083101">
          <w:rPr>
            <w:iCs/>
          </w:rPr>
          <w:t>“Reference” declares that the EDA tool terminates all the unused ports with resistors whose res</w:t>
        </w:r>
        <w:r w:rsidRPr="00F14BAB">
          <w:rPr>
            <w:iCs/>
          </w:rPr>
          <w:t>istance values are equal</w:t>
        </w:r>
        <w:r w:rsidRPr="00083101">
          <w:rPr>
            <w:iCs/>
          </w:rPr>
          <w:t xml:space="preserve"> to the reference impedances provided in the Touchstone file for the respective unused ports.</w:t>
        </w:r>
      </w:ins>
    </w:p>
    <w:p w14:paraId="2634B6B8" w14:textId="77777777" w:rsidR="003062DC" w:rsidRDefault="003062DC" w:rsidP="00A90170">
      <w:pPr>
        <w:pStyle w:val="Default"/>
        <w:ind w:left="720"/>
        <w:rPr>
          <w:ins w:id="82" w:author="Author"/>
          <w:iCs/>
          <w:color w:val="auto"/>
          <w:szCs w:val="23"/>
        </w:rPr>
      </w:pPr>
    </w:p>
    <w:p w14:paraId="26DB9572" w14:textId="78BC932C" w:rsidR="003062DC" w:rsidRDefault="003062DC" w:rsidP="003062DC">
      <w:pPr>
        <w:autoSpaceDE w:val="0"/>
        <w:autoSpaceDN w:val="0"/>
        <w:adjustRightInd w:val="0"/>
        <w:ind w:left="720"/>
        <w:rPr>
          <w:ins w:id="83" w:author="Author"/>
          <w:iCs/>
        </w:rPr>
      </w:pPr>
      <w:ins w:id="84" w:author="Author">
        <w:r>
          <w:rPr>
            <w:iCs/>
          </w:rPr>
          <w:t>“</w:t>
        </w:r>
        <w:r w:rsidR="00C815E0">
          <w:rPr>
            <w:iCs/>
            <w:szCs w:val="23"/>
          </w:rPr>
          <w:t>Resistance</w:t>
        </w:r>
        <w:r w:rsidRPr="00083101">
          <w:rPr>
            <w:iCs/>
          </w:rPr>
          <w:t>” declares that the EDA tool will terminate all unused ports with resistors, all having t</w:t>
        </w:r>
        <w:r>
          <w:rPr>
            <w:iCs/>
          </w:rPr>
          <w:t>he same value.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ins>
    </w:p>
    <w:p w14:paraId="08160D60" w14:textId="77777777" w:rsidR="00A90170" w:rsidRDefault="00A90170" w:rsidP="00180ED6">
      <w:pPr>
        <w:pStyle w:val="Default"/>
        <w:rPr>
          <w:ins w:id="85" w:author="Author"/>
          <w:iCs/>
          <w:color w:val="auto"/>
          <w:szCs w:val="23"/>
        </w:rPr>
      </w:pPr>
    </w:p>
    <w:p w14:paraId="510BDE56" w14:textId="77777777" w:rsidR="00A90170" w:rsidRDefault="00A90170" w:rsidP="00180ED6">
      <w:pPr>
        <w:pStyle w:val="Default"/>
        <w:keepNext/>
        <w:rPr>
          <w:ins w:id="86" w:author="Author"/>
          <w:i/>
          <w:iCs/>
          <w:szCs w:val="23"/>
        </w:rPr>
      </w:pPr>
      <w:ins w:id="87" w:author="Author">
        <w:r w:rsidRPr="00393D0C">
          <w:rPr>
            <w:i/>
            <w:iCs/>
            <w:szCs w:val="23"/>
          </w:rPr>
          <w:lastRenderedPageBreak/>
          <w:t>Example</w:t>
        </w:r>
        <w:r>
          <w:rPr>
            <w:i/>
            <w:iCs/>
            <w:szCs w:val="23"/>
          </w:rPr>
          <w:t>s</w:t>
        </w:r>
        <w:r w:rsidRPr="00393D0C">
          <w:rPr>
            <w:i/>
            <w:iCs/>
            <w:szCs w:val="23"/>
          </w:rPr>
          <w:t>:</w:t>
        </w:r>
      </w:ins>
    </w:p>
    <w:p w14:paraId="4F5D6780" w14:textId="27C9B0E8" w:rsidR="00A90170" w:rsidRDefault="00A90170" w:rsidP="00A90170">
      <w:pPr>
        <w:pStyle w:val="Default"/>
        <w:rPr>
          <w:ins w:id="88" w:author="Author"/>
          <w:rFonts w:ascii="Courier New" w:hAnsi="Courier New" w:cs="Courier New"/>
          <w:iCs/>
          <w:sz w:val="20"/>
          <w:szCs w:val="20"/>
        </w:rPr>
      </w:pPr>
      <w:ins w:id="89" w:author="Autho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ins>
    </w:p>
    <w:p w14:paraId="6F412C77" w14:textId="77777777" w:rsidR="002124CF" w:rsidRDefault="002124CF" w:rsidP="00180ED6">
      <w:pPr>
        <w:pStyle w:val="Default"/>
        <w:rPr>
          <w:ins w:id="90" w:author="Author"/>
          <w:rFonts w:ascii="Courier New" w:hAnsi="Courier New" w:cs="Courier New"/>
          <w:iCs/>
          <w:sz w:val="20"/>
          <w:szCs w:val="20"/>
        </w:rPr>
      </w:pPr>
    </w:p>
    <w:p w14:paraId="26534F73" w14:textId="7C1266FF" w:rsidR="00A90170" w:rsidRDefault="00A90170" w:rsidP="00180ED6">
      <w:pPr>
        <w:pStyle w:val="Default"/>
        <w:rPr>
          <w:ins w:id="91" w:author="Author"/>
          <w:rFonts w:ascii="Courier New" w:hAnsi="Courier New" w:cs="Courier New"/>
          <w:iCs/>
          <w:sz w:val="20"/>
          <w:szCs w:val="20"/>
        </w:rPr>
      </w:pPr>
      <w:ins w:id="92" w:author="Autho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ins>
    </w:p>
    <w:p w14:paraId="49D7CA92" w14:textId="77777777" w:rsidR="002124CF" w:rsidRDefault="002124CF" w:rsidP="002124CF">
      <w:pPr>
        <w:pStyle w:val="Default"/>
        <w:rPr>
          <w:ins w:id="93" w:author="Author"/>
          <w:rFonts w:ascii="Courier New" w:hAnsi="Courier New" w:cs="Courier New"/>
          <w:iCs/>
          <w:sz w:val="20"/>
          <w:szCs w:val="20"/>
        </w:rPr>
      </w:pPr>
    </w:p>
    <w:p w14:paraId="3793E1B9" w14:textId="175A5C17" w:rsidR="002124CF" w:rsidRPr="00180ED6" w:rsidRDefault="002124CF" w:rsidP="00180ED6">
      <w:pPr>
        <w:pStyle w:val="Default"/>
        <w:rPr>
          <w:ins w:id="94" w:author="Author"/>
          <w:rFonts w:ascii="Courier New" w:hAnsi="Courier New" w:cs="Courier New"/>
          <w:iCs/>
          <w:sz w:val="20"/>
          <w:szCs w:val="20"/>
        </w:rPr>
      </w:pPr>
      <w:ins w:id="95" w:author="Autho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ins>
    </w:p>
    <w:p w14:paraId="650159B1" w14:textId="77777777" w:rsidR="00A90170" w:rsidRDefault="00A90170" w:rsidP="00D3574A">
      <w:pPr>
        <w:pStyle w:val="KeywordDescriptions"/>
        <w:keepNext/>
        <w:rPr>
          <w:ins w:id="96" w:author="Author"/>
        </w:rPr>
      </w:pPr>
    </w:p>
    <w:p w14:paraId="7802B7A5"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B4C2A0F" w14:textId="77777777" w:rsidR="00D3574A" w:rsidRDefault="00D3574A" w:rsidP="00D3574A">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53F63154" w14:textId="77777777" w:rsidR="00D3574A" w:rsidRDefault="00D3574A" w:rsidP="00D3574A">
      <w:pPr>
        <w:pStyle w:val="Default"/>
        <w:ind w:left="720"/>
        <w:rPr>
          <w:color w:val="auto"/>
          <w:szCs w:val="23"/>
        </w:rPr>
      </w:pPr>
    </w:p>
    <w:p w14:paraId="26CF3FFB" w14:textId="77777777" w:rsidR="00D3574A" w:rsidRPr="00746948" w:rsidRDefault="00D3574A" w:rsidP="00D3574A">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77D63933" w14:textId="77777777" w:rsidR="00D3574A" w:rsidRDefault="00D3574A" w:rsidP="00D3574A">
      <w:pPr>
        <w:pStyle w:val="Default"/>
        <w:rPr>
          <w:bCs/>
        </w:rPr>
      </w:pPr>
    </w:p>
    <w:p w14:paraId="705D627E" w14:textId="4BE2A9B1" w:rsidR="00D3574A" w:rsidRDefault="00D3574A" w:rsidP="00D3574A">
      <w:pPr>
        <w:pStyle w:val="Default"/>
        <w:ind w:left="720"/>
        <w:rPr>
          <w:bCs/>
        </w:rPr>
      </w:pP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del w:id="97" w:author="Author">
        <w:r w:rsidR="00572E90">
          <w:rPr>
            <w:bCs/>
          </w:rPr>
          <w:delText>ports</w:delText>
        </w:r>
      </w:del>
      <w:ins w:id="98" w:author="Author">
        <w:r w:rsidR="00A90170">
          <w:rPr>
            <w:bCs/>
          </w:rPr>
          <w:t>terminals</w:t>
        </w:r>
      </w:ins>
      <w:r w:rsidR="00572E90">
        <w:rPr>
          <w:bCs/>
        </w:rPr>
        <w:t xml:space="preserve"> value shall be </w:t>
      </w:r>
      <w:r>
        <w:rPr>
          <w:bCs/>
        </w:rPr>
        <w:t>1 or greater</w:t>
      </w:r>
      <w:r w:rsidR="00572E90">
        <w:rPr>
          <w:bCs/>
        </w:rPr>
        <w:t>.</w:t>
      </w:r>
    </w:p>
    <w:p w14:paraId="49987D79" w14:textId="77777777" w:rsidR="00D3574A" w:rsidRDefault="00D3574A" w:rsidP="00D3574A">
      <w:pPr>
        <w:pStyle w:val="Default"/>
        <w:ind w:left="720"/>
        <w:rPr>
          <w:bCs/>
        </w:rPr>
      </w:pPr>
    </w:p>
    <w:p w14:paraId="304A8EE2" w14:textId="70D1F7E6" w:rsidR="00572E90" w:rsidRDefault="00572E90" w:rsidP="00D3574A">
      <w:pPr>
        <w:pStyle w:val="Default"/>
        <w:ind w:left="720"/>
      </w:pPr>
      <w:r>
        <w:t>For File_TS, the Number_of_terminals value shall be a value equal to N+1 (number of ports plus one) in the Touchstone file.  Because a Touchstone file requires at least one port, the Number_of_terminals value shall be 2 or greater.</w:t>
      </w:r>
    </w:p>
    <w:p w14:paraId="311E9BD9" w14:textId="77777777" w:rsidR="00D3574A" w:rsidRDefault="00D3574A" w:rsidP="00D3574A">
      <w:pPr>
        <w:pStyle w:val="Default"/>
        <w:ind w:left="720"/>
        <w:rPr>
          <w:iCs/>
          <w:color w:val="auto"/>
          <w:szCs w:val="23"/>
        </w:rPr>
      </w:pPr>
    </w:p>
    <w:p w14:paraId="134F06E5" w14:textId="5194CCB5" w:rsidR="00572E90" w:rsidRDefault="00572E90" w:rsidP="009261EF">
      <w:pPr>
        <w:pStyle w:val="Default"/>
        <w:ind w:left="720"/>
        <w:rPr>
          <w:color w:val="auto"/>
          <w:lang w:eastAsia="zh-CN"/>
        </w:rPr>
      </w:pPr>
      <w:r w:rsidRPr="00572E90">
        <w:rPr>
          <w:color w:val="auto"/>
          <w:lang w:eastAsia="zh-CN"/>
        </w:rPr>
        <w:t>For File_TS0, the Number_of_terminals value shall be a value equal to N (number of ports) in the Touchstone file.  Because a Touchstone file requires at least one port, the Numb</w:t>
      </w:r>
      <w:r>
        <w:rPr>
          <w:color w:val="auto"/>
          <w:lang w:eastAsia="zh-CN"/>
        </w:rPr>
        <w:t>er_of_</w:t>
      </w:r>
      <w:del w:id="99" w:author="Author">
        <w:r>
          <w:rPr>
            <w:color w:val="auto"/>
            <w:lang w:eastAsia="zh-CN"/>
          </w:rPr>
          <w:delText>Terminals</w:delText>
        </w:r>
      </w:del>
      <w:ins w:id="100" w:author="Author">
        <w:r w:rsidR="00A90170">
          <w:rPr>
            <w:color w:val="auto"/>
            <w:lang w:eastAsia="zh-CN"/>
          </w:rPr>
          <w:t>t</w:t>
        </w:r>
        <w:r>
          <w:rPr>
            <w:color w:val="auto"/>
            <w:lang w:eastAsia="zh-CN"/>
          </w:rPr>
          <w:t>erminals</w:t>
        </w:r>
      </w:ins>
      <w:r>
        <w:rPr>
          <w:color w:val="auto"/>
          <w:lang w:eastAsia="zh-CN"/>
        </w:rPr>
        <w:t xml:space="preserve"> value shall be 1</w:t>
      </w:r>
      <w:r w:rsidRPr="00572E90">
        <w:rPr>
          <w:color w:val="auto"/>
          <w:lang w:eastAsia="zh-CN"/>
        </w:rPr>
        <w:t xml:space="preserve"> or greate</w:t>
      </w:r>
      <w:r>
        <w:rPr>
          <w:color w:val="auto"/>
          <w:lang w:eastAsia="zh-CN"/>
        </w:rPr>
        <w:t>r.</w:t>
      </w:r>
    </w:p>
    <w:p w14:paraId="03D5FF21" w14:textId="77777777" w:rsidR="00D3574A" w:rsidRDefault="00D3574A" w:rsidP="009261EF">
      <w:pPr>
        <w:pStyle w:val="Default"/>
        <w:ind w:left="720"/>
        <w:rPr>
          <w:iCs/>
          <w:color w:val="auto"/>
          <w:szCs w:val="23"/>
        </w:rPr>
      </w:pPr>
    </w:p>
    <w:p w14:paraId="43A938E1" w14:textId="77777777" w:rsidR="00D3574A" w:rsidRPr="007C7EC4" w:rsidRDefault="00D3574A" w:rsidP="00D3574A">
      <w:pPr>
        <w:pStyle w:val="Default"/>
        <w:ind w:left="720"/>
        <w:rPr>
          <w:i/>
          <w:iCs/>
          <w:szCs w:val="23"/>
        </w:rPr>
      </w:pPr>
      <w:r w:rsidRPr="007C7EC4">
        <w:rPr>
          <w:i/>
          <w:iCs/>
          <w:szCs w:val="23"/>
        </w:rPr>
        <w:t>Example:</w:t>
      </w:r>
    </w:p>
    <w:p w14:paraId="4DF7E9CD" w14:textId="77777777" w:rsidR="00D3574A" w:rsidRDefault="00D3574A" w:rsidP="00D3574A">
      <w:pPr>
        <w:ind w:left="720"/>
        <w:rPr>
          <w:rFonts w:ascii="Courier New" w:hAnsi="Courier New" w:cs="Courier New"/>
          <w:sz w:val="20"/>
          <w:szCs w:val="20"/>
        </w:rPr>
      </w:pPr>
      <w:r w:rsidRPr="00D44247">
        <w:rPr>
          <w:rFonts w:ascii="Courier New" w:hAnsi="Courier New" w:cs="Courier New"/>
          <w:sz w:val="20"/>
          <w:szCs w:val="20"/>
        </w:rPr>
        <w:t>Number_of_terminals = 3</w:t>
      </w:r>
    </w:p>
    <w:p w14:paraId="65BA4E06" w14:textId="77777777" w:rsidR="003F1B43" w:rsidRDefault="003F1B43" w:rsidP="00D3574A">
      <w:pPr>
        <w:pStyle w:val="KeywordDescriptions"/>
        <w:keepNext/>
      </w:pPr>
    </w:p>
    <w:p w14:paraId="092C73C1"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09615C1A" w14:textId="059283EB" w:rsidR="00D3574A" w:rsidRPr="000C6AE9" w:rsidRDefault="00D3574A" w:rsidP="00D3574A">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771712A1" w14:textId="77777777" w:rsidR="00D3574A" w:rsidRDefault="00D3574A" w:rsidP="00D3574A">
      <w:pPr>
        <w:pStyle w:val="PlainText"/>
        <w:spacing w:after="80"/>
        <w:ind w:left="720"/>
        <w:rPr>
          <w:rFonts w:ascii="Times New Roman" w:hAnsi="Times New Roman" w:cs="Times New Roman"/>
          <w:sz w:val="24"/>
          <w:szCs w:val="23"/>
        </w:rPr>
      </w:pPr>
    </w:p>
    <w:p w14:paraId="4B32ABBD"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71F3583C" w14:textId="77777777" w:rsidR="00D3574A" w:rsidRPr="000C6AE9" w:rsidRDefault="00D3574A" w:rsidP="00D3574A">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1F8CE930" w14:textId="77777777" w:rsidR="00D3574A" w:rsidRDefault="00D3574A" w:rsidP="00D3574A">
      <w:pPr>
        <w:pStyle w:val="Default"/>
        <w:ind w:left="720"/>
        <w:rPr>
          <w:bCs/>
          <w:sz w:val="23"/>
          <w:szCs w:val="23"/>
        </w:rPr>
      </w:pPr>
    </w:p>
    <w:p w14:paraId="7BDAA5C9" w14:textId="77777777" w:rsidR="00D3574A" w:rsidRPr="00746948" w:rsidRDefault="00D3574A" w:rsidP="00D3574A">
      <w:pPr>
        <w:pStyle w:val="Default"/>
        <w:ind w:left="720"/>
        <w:rPr>
          <w:bCs/>
        </w:rPr>
      </w:pPr>
      <w:r w:rsidRPr="00746948">
        <w:rPr>
          <w:bCs/>
        </w:rPr>
        <w:t>Terminal_number</w:t>
      </w:r>
    </w:p>
    <w:p w14:paraId="0E16F793" w14:textId="77777777" w:rsidR="00D3574A" w:rsidRPr="00746948" w:rsidRDefault="00D3574A" w:rsidP="00D3574A">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22247714" w14:textId="77777777" w:rsidR="00D3574A" w:rsidRPr="00746948" w:rsidRDefault="00D3574A" w:rsidP="00D3574A">
      <w:pPr>
        <w:pStyle w:val="Default"/>
        <w:ind w:left="720"/>
        <w:rPr>
          <w:bCs/>
        </w:rPr>
      </w:pPr>
    </w:p>
    <w:p w14:paraId="6BF90857" w14:textId="76B525B7"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lastRenderedPageBreak/>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Terminal_number entries may be listed in any order as long as there are no duplicate entries.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 xml:space="preserve">line </w:t>
      </w:r>
      <w:r w:rsidR="00D90745">
        <w:rPr>
          <w:rFonts w:ascii="Times New Roman" w:hAnsi="Times New Roman" w:cs="Times New Roman"/>
          <w:sz w:val="24"/>
          <w:szCs w:val="23"/>
        </w:rPr>
        <w:t>entry</w:t>
      </w:r>
    </w:p>
    <w:p w14:paraId="4BC1D5C9" w14:textId="77777777" w:rsidR="00D3574A" w:rsidRDefault="00D3574A" w:rsidP="00D3574A">
      <w:pPr>
        <w:pStyle w:val="PlainText"/>
        <w:spacing w:after="80"/>
        <w:ind w:left="720"/>
        <w:rPr>
          <w:rFonts w:ascii="Times New Roman" w:hAnsi="Times New Roman" w:cs="Times New Roman"/>
          <w:sz w:val="24"/>
          <w:szCs w:val="23"/>
        </w:rPr>
      </w:pPr>
    </w:p>
    <w:p w14:paraId="66335450" w14:textId="1EDD0390"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p>
    <w:p w14:paraId="5A36682A"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7446EAB2"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5FA6ADE4" w14:textId="77777777" w:rsidR="00D3574A" w:rsidRPr="00746948" w:rsidRDefault="00D3574A" w:rsidP="00D3574A">
      <w:pPr>
        <w:pStyle w:val="ListParagraph"/>
        <w:numPr>
          <w:ilvl w:val="0"/>
          <w:numId w:val="17"/>
        </w:numPr>
        <w:ind w:left="1440"/>
        <w:contextualSpacing w:val="0"/>
        <w:rPr>
          <w:szCs w:val="23"/>
        </w:rPr>
      </w:pPr>
      <w:r w:rsidRPr="00746948">
        <w:rPr>
          <w:szCs w:val="23"/>
        </w:rPr>
        <w:t>2                         </w:t>
      </w:r>
      <w:r>
        <w:rPr>
          <w:szCs w:val="23"/>
        </w:rPr>
        <w:tab/>
      </w:r>
      <w:r w:rsidRPr="00746948">
        <w:rPr>
          <w:szCs w:val="23"/>
        </w:rPr>
        <w:t>2</w:t>
      </w:r>
    </w:p>
    <w:p w14:paraId="1869EE27"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32E21E58"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27B2D715" w14:textId="77777777" w:rsidR="00D3574A" w:rsidRPr="00746948" w:rsidRDefault="00D3574A" w:rsidP="00D3574A">
      <w:pPr>
        <w:pStyle w:val="ListParagraph"/>
        <w:numPr>
          <w:ilvl w:val="0"/>
          <w:numId w:val="17"/>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12F2148D" w14:textId="77777777" w:rsidR="00D3574A" w:rsidRDefault="00D3574A" w:rsidP="00D3574A">
      <w:pPr>
        <w:pStyle w:val="PlainText"/>
        <w:spacing w:after="80"/>
        <w:ind w:left="720"/>
        <w:rPr>
          <w:rFonts w:ascii="Times New Roman" w:hAnsi="Times New Roman" w:cs="Times New Roman"/>
          <w:sz w:val="24"/>
          <w:szCs w:val="23"/>
        </w:rPr>
      </w:pPr>
    </w:p>
    <w:p w14:paraId="6C0B297B" w14:textId="358D4784" w:rsidR="00D3574A"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File_TS0,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 number,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A node 0 or ground reference terminal for each port is assumed and is not listed.  At least one entry for a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is required.</w:t>
      </w:r>
    </w:p>
    <w:p w14:paraId="03433FBC" w14:textId="77777777" w:rsidR="00D3574A" w:rsidRPr="00746948" w:rsidRDefault="00D3574A" w:rsidP="00D3574A">
      <w:pPr>
        <w:pStyle w:val="ListParagraph"/>
        <w:numPr>
          <w:ilvl w:val="0"/>
          <w:numId w:val="17"/>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45F0C013" w14:textId="77777777" w:rsidR="00D3574A" w:rsidRPr="00746948" w:rsidRDefault="00D3574A" w:rsidP="00D3574A">
      <w:pPr>
        <w:pStyle w:val="ListParagraph"/>
        <w:numPr>
          <w:ilvl w:val="0"/>
          <w:numId w:val="17"/>
        </w:numPr>
        <w:ind w:left="1440"/>
        <w:contextualSpacing w:val="0"/>
        <w:rPr>
          <w:szCs w:val="23"/>
        </w:rPr>
      </w:pPr>
      <w:r>
        <w:rPr>
          <w:szCs w:val="23"/>
        </w:rPr>
        <w:t>1                    </w:t>
      </w:r>
      <w:r>
        <w:rPr>
          <w:szCs w:val="23"/>
        </w:rPr>
        <w:tab/>
      </w:r>
      <w:r>
        <w:rPr>
          <w:szCs w:val="23"/>
        </w:rPr>
        <w:tab/>
      </w:r>
      <w:r w:rsidRPr="00746948">
        <w:rPr>
          <w:szCs w:val="23"/>
        </w:rPr>
        <w:t>1</w:t>
      </w:r>
    </w:p>
    <w:p w14:paraId="40057C43" w14:textId="77777777" w:rsidR="00D3574A" w:rsidRPr="00746948" w:rsidRDefault="00D3574A" w:rsidP="00D3574A">
      <w:pPr>
        <w:pStyle w:val="ListParagraph"/>
        <w:numPr>
          <w:ilvl w:val="0"/>
          <w:numId w:val="17"/>
        </w:numPr>
        <w:ind w:left="1440"/>
        <w:contextualSpacing w:val="0"/>
        <w:rPr>
          <w:szCs w:val="23"/>
        </w:rPr>
      </w:pPr>
      <w:r w:rsidRPr="00746948">
        <w:rPr>
          <w:szCs w:val="23"/>
        </w:rPr>
        <w:t>2                         </w:t>
      </w:r>
      <w:r>
        <w:rPr>
          <w:szCs w:val="23"/>
        </w:rPr>
        <w:tab/>
      </w:r>
      <w:r w:rsidRPr="00746948">
        <w:rPr>
          <w:szCs w:val="23"/>
        </w:rPr>
        <w:t>2</w:t>
      </w:r>
    </w:p>
    <w:p w14:paraId="2D7CDB46" w14:textId="77777777" w:rsidR="00D3574A" w:rsidRPr="00746948" w:rsidRDefault="00D3574A" w:rsidP="00D3574A">
      <w:pPr>
        <w:pStyle w:val="ListParagraph"/>
        <w:numPr>
          <w:ilvl w:val="0"/>
          <w:numId w:val="17"/>
        </w:numPr>
        <w:ind w:left="1440"/>
        <w:contextualSpacing w:val="0"/>
        <w:rPr>
          <w:szCs w:val="23"/>
        </w:rPr>
      </w:pPr>
      <w:r w:rsidRPr="00746948">
        <w:rPr>
          <w:szCs w:val="23"/>
        </w:rPr>
        <w:t>…</w:t>
      </w:r>
    </w:p>
    <w:p w14:paraId="29F4EA77" w14:textId="77777777" w:rsidR="00D3574A" w:rsidRPr="00746948" w:rsidRDefault="00D3574A" w:rsidP="00D3574A">
      <w:pPr>
        <w:pStyle w:val="ListParagraph"/>
        <w:numPr>
          <w:ilvl w:val="0"/>
          <w:numId w:val="17"/>
        </w:numPr>
        <w:ind w:left="1440"/>
        <w:contextualSpacing w:val="0"/>
        <w:rPr>
          <w:szCs w:val="23"/>
        </w:rPr>
      </w:pPr>
      <w:r>
        <w:rPr>
          <w:szCs w:val="23"/>
        </w:rPr>
        <w:t>N                       </w:t>
      </w:r>
      <w:r>
        <w:rPr>
          <w:szCs w:val="23"/>
        </w:rPr>
        <w:tab/>
      </w:r>
      <w:r w:rsidRPr="00746948">
        <w:rPr>
          <w:szCs w:val="23"/>
        </w:rPr>
        <w:t>N</w:t>
      </w:r>
    </w:p>
    <w:p w14:paraId="33D3AF7F" w14:textId="77777777" w:rsidR="00D3574A" w:rsidRDefault="00D3574A" w:rsidP="00D3574A">
      <w:pPr>
        <w:pStyle w:val="PlainText"/>
        <w:spacing w:after="80"/>
        <w:ind w:left="720"/>
        <w:rPr>
          <w:rFonts w:ascii="Times New Roman" w:hAnsi="Times New Roman" w:cs="Times New Roman"/>
          <w:sz w:val="24"/>
          <w:szCs w:val="23"/>
        </w:rPr>
      </w:pPr>
    </w:p>
    <w:p w14:paraId="5B0073ED" w14:textId="547E1AB0" w:rsidR="00D3574A" w:rsidRPr="00746948" w:rsidRDefault="00D3574A" w:rsidP="00D3574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commentRangeStart w:id="101"/>
      <w:r w:rsidRPr="00D013CB">
        <w:rPr>
          <w:rFonts w:ascii="Times New Roman" w:hAnsi="Times New Roman" w:cs="Times New Roman"/>
          <w:sz w:val="24"/>
          <w:szCs w:val="23"/>
        </w:rPr>
        <w:t xml:space="preserve">may </w:t>
      </w:r>
      <w:commentRangeEnd w:id="101"/>
      <w:r>
        <w:rPr>
          <w:rStyle w:val="CommentReference"/>
          <w:rFonts w:ascii="Times New Roman" w:hAnsi="Times New Roman" w:cs="Times New Roman"/>
        </w:rPr>
        <w:commentReference w:id="101"/>
      </w:r>
      <w:r w:rsidRPr="00D013CB">
        <w:rPr>
          <w:rFonts w:ascii="Times New Roman" w:hAnsi="Times New Roman" w:cs="Times New Roman"/>
          <w:sz w:val="24"/>
          <w:szCs w:val="23"/>
        </w:rPr>
        <w:t xml:space="preserve">be terminated </w:t>
      </w:r>
      <w:commentRangeStart w:id="102"/>
      <w:r w:rsidRPr="00D013CB">
        <w:rPr>
          <w:rFonts w:ascii="Times New Roman" w:hAnsi="Times New Roman" w:cs="Times New Roman"/>
          <w:sz w:val="24"/>
          <w:szCs w:val="23"/>
        </w:rPr>
        <w:t xml:space="preserve">by the EDA tool </w:t>
      </w:r>
      <w:commentRangeEnd w:id="102"/>
      <w:r>
        <w:rPr>
          <w:rStyle w:val="CommentReference"/>
          <w:rFonts w:ascii="Times New Roman" w:hAnsi="Times New Roman" w:cs="Times New Roman"/>
        </w:rPr>
        <w:commentReference w:id="102"/>
      </w:r>
      <w:r w:rsidRPr="00D013CB">
        <w:rPr>
          <w:rFonts w:ascii="Times New Roman" w:hAnsi="Times New Roman" w:cs="Times New Roman"/>
          <w:sz w:val="24"/>
          <w:szCs w:val="23"/>
        </w:rPr>
        <w:t xml:space="preserve">in simulation with a resistor </w:t>
      </w:r>
      <w:ins w:id="103" w:author="Autho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ins>
      <w:r w:rsidRPr="00D013CB">
        <w:rPr>
          <w:rFonts w:ascii="Times New Roman" w:hAnsi="Times New Roman" w:cs="Times New Roman"/>
          <w:sz w:val="24"/>
          <w:szCs w:val="23"/>
        </w:rPr>
        <w:t>connected to the model’s reference terminal</w:t>
      </w:r>
      <w:del w:id="104" w:author="Author">
        <w:r w:rsidRPr="00D013CB">
          <w:rPr>
            <w:rFonts w:ascii="Times New Roman" w:hAnsi="Times New Roman" w:cs="Times New Roman"/>
            <w:sz w:val="24"/>
            <w:szCs w:val="23"/>
          </w:rPr>
          <w:delText xml:space="preserve">, whose value is defined by the </w:delText>
        </w:r>
        <w:commentRangeStart w:id="105"/>
        <w:r w:rsidRPr="00D013CB">
          <w:rPr>
            <w:rFonts w:ascii="Times New Roman" w:hAnsi="Times New Roman" w:cs="Times New Roman"/>
            <w:sz w:val="24"/>
            <w:szCs w:val="23"/>
          </w:rPr>
          <w:delText>port reference impedance in the Touchstone file</w:delText>
        </w:r>
        <w:commentRangeEnd w:id="105"/>
        <w:r>
          <w:rPr>
            <w:rStyle w:val="CommentReference"/>
            <w:rFonts w:ascii="Times New Roman" w:hAnsi="Times New Roman" w:cs="Times New Roman"/>
          </w:rPr>
          <w:commentReference w:id="105"/>
        </w:r>
      </w:del>
      <w:r w:rsidR="00EC63BE">
        <w:rPr>
          <w:rFonts w:ascii="Times New Roman" w:hAnsi="Times New Roman" w:cs="Times New Roman"/>
          <w:sz w:val="24"/>
          <w:szCs w:val="23"/>
        </w:rPr>
        <w:t>.</w:t>
      </w:r>
    </w:p>
    <w:p w14:paraId="7A8C04B6" w14:textId="77777777" w:rsidR="00D72781" w:rsidRPr="00746948" w:rsidRDefault="00D72781" w:rsidP="009261EF">
      <w:pPr>
        <w:pStyle w:val="PlainText"/>
        <w:spacing w:after="80"/>
        <w:rPr>
          <w:rFonts w:ascii="Times New Roman" w:hAnsi="Times New Roman" w:cs="Times New Roman"/>
          <w:sz w:val="24"/>
          <w:szCs w:val="23"/>
        </w:rPr>
      </w:pPr>
    </w:p>
    <w:p w14:paraId="689DAB7B" w14:textId="0FCE3A13"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681331">
        <w:rPr>
          <w:rFonts w:ascii="Times New Roman" w:hAnsi="Times New Roman" w:cs="Times New Roman"/>
          <w:sz w:val="24"/>
          <w:szCs w:val="23"/>
        </w:rPr>
        <w:t>The 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 that “I/O” in this context is a synonym for “signal”, as opposed to “supply”</w:t>
      </w:r>
      <w:r w:rsidR="00681331">
        <w:rPr>
          <w:rFonts w:ascii="Times New Roman" w:hAnsi="Times New Roman" w:cs="Times New Roman"/>
          <w:sz w:val="24"/>
          <w:szCs w:val="23"/>
        </w:rPr>
        <w:t xml:space="preserve"> or “”rail”</w:t>
      </w:r>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Further</w:t>
      </w:r>
      <w:r w:rsidR="0054737C">
        <w:rPr>
          <w:rFonts w:ascii="Times New Roman" w:hAnsi="Times New Roman" w:cs="Times New Roman"/>
          <w:sz w:val="24"/>
          <w:szCs w:val="23"/>
        </w:rPr>
        <w:t>more</w:t>
      </w:r>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r w:rsidR="00681331">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681331">
        <w:rPr>
          <w:rFonts w:ascii="Times New Roman" w:hAnsi="Times New Roman" w:cs="Times New Roman"/>
          <w:sz w:val="24"/>
          <w:szCs w:val="23"/>
        </w:rPr>
        <w:t xml:space="preserve">The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lastRenderedPageBreak/>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6075F41A" w14:textId="77777777" w:rsidR="002C0086" w:rsidRDefault="002C0086" w:rsidP="0090676A">
      <w:pPr>
        <w:pStyle w:val="PlainText"/>
        <w:spacing w:after="80"/>
        <w:ind w:left="720"/>
        <w:rPr>
          <w:rFonts w:ascii="Times New Roman" w:hAnsi="Times New Roman" w:cs="Times New Roman"/>
          <w:sz w:val="24"/>
          <w:szCs w:val="23"/>
        </w:rPr>
      </w:pPr>
    </w:p>
    <w:p w14:paraId="28227D70" w14:textId="7701AC2A" w:rsidR="002C0086" w:rsidRPr="00746948" w:rsidRDefault="002C0086" w:rsidP="0090676A">
      <w:pPr>
        <w:pStyle w:val="PlainText"/>
        <w:spacing w:after="80"/>
        <w:ind w:left="720"/>
        <w:rPr>
          <w:rFonts w:ascii="Times New Roman" w:hAnsi="Times New Roman" w:cs="Times New Roman"/>
          <w:sz w:val="24"/>
          <w:szCs w:val="23"/>
        </w:rPr>
      </w:pPr>
      <w:r w:rsidRPr="002C0086">
        <w:rPr>
          <w:rFonts w:ascii="Times New Roman" w:hAnsi="Times New Roman" w:cs="Times New Roman"/>
          <w:sz w:val="24"/>
          <w:szCs w:val="23"/>
        </w:rPr>
        <w:t xml:space="preserve">The Terminal_types Buffer_I/O, Pad_I/O and Pin_I/O are used only for any single terminal of a buffer described by the [Model] keyword and for any Model_type subparameter listed in Section 5, Table 1.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p>
    <w:p w14:paraId="1FDE3E2C" w14:textId="77777777" w:rsidR="00297FF9" w:rsidRPr="00746948" w:rsidRDefault="00297FF9" w:rsidP="0090676A">
      <w:pPr>
        <w:pStyle w:val="PlainText"/>
        <w:spacing w:after="80"/>
        <w:ind w:left="720"/>
        <w:rPr>
          <w:rFonts w:ascii="Times New Roman" w:hAnsi="Times New Roman" w:cs="Times New Roman"/>
          <w:sz w:val="24"/>
          <w:szCs w:val="23"/>
        </w:rPr>
      </w:pPr>
    </w:p>
    <w:p w14:paraId="2C03E0AC" w14:textId="61C162B4"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B46246">
        <w:rPr>
          <w:rFonts w:ascii="Times New Roman" w:hAnsi="Times New Roman" w:cs="Times New Roman"/>
          <w:sz w:val="24"/>
          <w:szCs w:val="24"/>
        </w:rPr>
        <w:t xml:space="preserve">The </w:t>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388BA8C7" w14:textId="77777777" w:rsidR="0048517F"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p>
    <w:p w14:paraId="0EDE96CD" w14:textId="1534A4D1" w:rsidR="0048517F" w:rsidRDefault="0048517F" w:rsidP="003853E4">
      <w:pPr>
        <w:pStyle w:val="PlainText"/>
        <w:spacing w:after="80"/>
        <w:ind w:left="720"/>
        <w:rPr>
          <w:rFonts w:ascii="Times New Roman" w:hAnsi="Times New Roman" w:cs="Times New Roman"/>
          <w:sz w:val="24"/>
          <w:szCs w:val="24"/>
        </w:rPr>
      </w:pPr>
      <w:r>
        <w:rPr>
          <w:rFonts w:ascii="Times New Roman" w:hAnsi="Times New Roman" w:cs="Times New Roman"/>
          <w:sz w:val="24"/>
          <w:szCs w:val="24"/>
        </w:rPr>
        <w:lastRenderedPageBreak/>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p>
    <w:p w14:paraId="4975E900" w14:textId="7596AB6A" w:rsidR="003853E4" w:rsidRPr="00746948" w:rsidRDefault="00CC2B3C" w:rsidP="003853E4">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The</w:t>
      </w:r>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lastRenderedPageBreak/>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t>pin_name</w:t>
      </w:r>
    </w:p>
    <w:p w14:paraId="7208418B" w14:textId="77777777" w:rsidR="00C00ED8" w:rsidRPr="00F30B43" w:rsidRDefault="00C00ED8" w:rsidP="00F30B43">
      <w:pPr>
        <w:pStyle w:val="ListParagraph"/>
        <w:numPr>
          <w:ilvl w:val="5"/>
          <w:numId w:val="36"/>
        </w:numPr>
        <w:spacing w:after="80"/>
        <w:contextualSpacing w:val="0"/>
      </w:pPr>
      <w:r w:rsidRPr="008A3884">
        <w:t>Qualifier_entry shall be the I/O buffer pin_name</w:t>
      </w: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3286" w:rsidRPr="00213323" w14:paraId="64D8C76D" w14:textId="77777777" w:rsidTr="00A73286">
        <w:trPr>
          <w:jc w:val="center"/>
        </w:trPr>
        <w:tc>
          <w:tcPr>
            <w:tcW w:w="2005" w:type="dxa"/>
          </w:tcPr>
          <w:p w14:paraId="41D29458" w14:textId="77777777" w:rsidR="00A73286" w:rsidRPr="00D3479B" w:rsidRDefault="00A73286" w:rsidP="00A73286">
            <w:pPr>
              <w:spacing w:after="80"/>
              <w:rPr>
                <w:rFonts w:cs="Arial"/>
              </w:rPr>
            </w:pPr>
            <w:r>
              <w:t>Ext_ref</w:t>
            </w:r>
          </w:p>
        </w:tc>
        <w:tc>
          <w:tcPr>
            <w:tcW w:w="1350" w:type="dxa"/>
          </w:tcPr>
          <w:p w14:paraId="4691C75D" w14:textId="77777777" w:rsidR="00A73286" w:rsidRPr="00D3479B" w:rsidRDefault="00A73286" w:rsidP="00A73286">
            <w:pPr>
              <w:spacing w:after="80"/>
              <w:jc w:val="center"/>
              <w:rPr>
                <w:rFonts w:cs="Arial"/>
              </w:rPr>
            </w:pPr>
            <w:r w:rsidRPr="007329FE">
              <w:rPr>
                <w:rFonts w:cs="Arial"/>
              </w:rPr>
              <w:t>X</w:t>
            </w: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lastRenderedPageBreak/>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lastRenderedPageBreak/>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r w:rsidR="001E52D3">
        <w:t xml:space="preserve">name </w:t>
      </w:r>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61EF1E9C"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r w:rsidR="00FE4AE2">
        <w:rPr>
          <w:rFonts w:ascii="Courier New" w:hAnsi="Courier New" w:cs="Courier New"/>
          <w:sz w:val="20"/>
          <w:szCs w:val="20"/>
        </w:rPr>
        <w:t>for grouping of the</w:t>
      </w:r>
    </w:p>
    <w:p w14:paraId="319B7D35" w14:textId="7CC34755"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[Interconnect Model] descriptions</w:t>
      </w:r>
      <w:r w:rsidR="00FE4AE2">
        <w:rPr>
          <w:rFonts w:ascii="Courier New" w:hAnsi="Courier New" w:cs="Courier New"/>
          <w:sz w:val="20"/>
          <w:szCs w:val="20"/>
        </w:rPr>
        <w:t xml:space="preserve"> that can be referenced</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5E227E71"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6C3F17">
        <w:rPr>
          <w:rFonts w:ascii="Courier New" w:hAnsi="Courier New" w:cs="Courier New"/>
          <w:sz w:val="20"/>
          <w:szCs w:val="20"/>
        </w:rPr>
        <w:t xml:space="preserve">examples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7EC4C560" w14:textId="115C4E3C" w:rsidR="00FF3BF6" w:rsidRDefault="00FF3BF6" w:rsidP="00E71E65">
      <w:pPr>
        <w:pStyle w:val="Default"/>
        <w:rPr>
          <w:rFonts w:ascii="Courier New" w:hAnsi="Courier New" w:cs="Courier New"/>
          <w:sz w:val="20"/>
          <w:szCs w:val="20"/>
        </w:rPr>
      </w:pPr>
      <w:r>
        <w:rPr>
          <w:rFonts w:ascii="Courier New" w:hAnsi="Courier New" w:cs="Courier New"/>
          <w:sz w:val="20"/>
          <w:szCs w:val="20"/>
        </w:rPr>
        <w:t>|</w:t>
      </w:r>
    </w:p>
    <w:p w14:paraId="5F7BD02D" w14:textId="34D822DE"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w:t>
      </w:r>
      <w:r w:rsidR="00A31B09">
        <w:rPr>
          <w:rFonts w:ascii="Courier New" w:hAnsi="Courier New" w:cs="Courier New"/>
          <w:sz w:val="20"/>
          <w:szCs w:val="20"/>
        </w:rPr>
        <w:t>l</w:t>
      </w:r>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1A7FD720" w:rsidR="000B1237" w:rsidRDefault="00930B2A">
      <w:pPr>
        <w:pStyle w:val="Default"/>
        <w:keepNext/>
      </w:pPr>
      <w:r>
        <w:rPr>
          <w:noProof/>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74AB74D"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r w:rsidR="00B20BC8">
        <w:rPr>
          <w:rFonts w:ascii="Courier New" w:hAnsi="Courier New" w:cs="Courier New"/>
          <w:sz w:val="20"/>
          <w:szCs w:val="20"/>
        </w:rPr>
        <w:t>; [Interconnect Model Set] keyword</w:t>
      </w:r>
    </w:p>
    <w:p w14:paraId="08DC0154" w14:textId="5C977997" w:rsidR="00B20BC8" w:rsidRDefault="00B20BC8" w:rsidP="00DC3BA2">
      <w:pPr>
        <w:pStyle w:val="Default"/>
        <w:rPr>
          <w:rFonts w:ascii="Courier New" w:hAnsi="Courier New" w:cs="Courier New"/>
          <w:sz w:val="20"/>
          <w:szCs w:val="20"/>
        </w:rPr>
      </w:pPr>
      <w:r>
        <w:rPr>
          <w:rFonts w:ascii="Courier New" w:hAnsi="Courier New" w:cs="Courier New"/>
          <w:sz w:val="20"/>
          <w:szCs w:val="20"/>
        </w:rPr>
        <w:t>|   stored in touchstone/ts_sets.ims</w:t>
      </w:r>
    </w:p>
    <w:p w14:paraId="295330E3" w14:textId="77777777" w:rsidR="006B306B" w:rsidRDefault="006B306B" w:rsidP="00FF3BF6">
      <w:pPr>
        <w:pStyle w:val="Default"/>
        <w:rPr>
          <w:rFonts w:ascii="Courier New" w:hAnsi="Courier New" w:cs="Courier New"/>
          <w:sz w:val="20"/>
          <w:szCs w:val="20"/>
        </w:rPr>
      </w:pPr>
    </w:p>
    <w:p w14:paraId="31A6221E" w14:textId="6F1D370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4ED4FE2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3E9D787A" w14:textId="77777777"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r w:rsidR="00B40C84">
        <w:rPr>
          <w:rFonts w:ascii="Courier New" w:hAnsi="Courier New" w:cs="Courier New"/>
          <w:sz w:val="20"/>
          <w:szCs w:val="20"/>
        </w:rPr>
        <w:t xml:space="preserve">File_TS </w:t>
      </w:r>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p>
    <w:p w14:paraId="26D5AFDC" w14:textId="53E311A6" w:rsidR="00A63A22" w:rsidRDefault="00B40C84" w:rsidP="000B7B29">
      <w:pPr>
        <w:pStyle w:val="Default"/>
        <w:rPr>
          <w:rFonts w:ascii="Courier New" w:hAnsi="Courier New" w:cs="Courier New"/>
          <w:sz w:val="20"/>
          <w:szCs w:val="20"/>
        </w:rPr>
      </w:pP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r>
        <w:rPr>
          <w:rFonts w:ascii="Courier New" w:hAnsi="Courier New" w:cs="Courier New"/>
          <w:sz w:val="20"/>
          <w:szCs w:val="20"/>
        </w:rPr>
        <w:t xml:space="preserve"> and the File_TS0 Touchstone has no reference connection in three</w:t>
      </w:r>
    </w:p>
    <w:p w14:paraId="4928FB26" w14:textId="1590DE0B" w:rsidR="00B40C84" w:rsidRDefault="00B40C84" w:rsidP="000B7B29">
      <w:pPr>
        <w:pStyle w:val="Default"/>
        <w:rPr>
          <w:rFonts w:ascii="Courier New" w:hAnsi="Courier New" w:cs="Courier New"/>
          <w:sz w:val="20"/>
          <w:szCs w:val="20"/>
        </w:rPr>
      </w:pPr>
      <w:r>
        <w:rPr>
          <w:rFonts w:ascii="Courier New" w:hAnsi="Courier New" w:cs="Courier New"/>
          <w:sz w:val="20"/>
          <w:szCs w:val="20"/>
        </w:rPr>
        <w:t>|   in three [Interconnect Model Set]s</w:t>
      </w:r>
    </w:p>
    <w:p w14:paraId="06673143" w14:textId="77777777" w:rsidR="00FF3BF6" w:rsidRDefault="00FF3BF6" w:rsidP="00FF3BF6">
      <w:pPr>
        <w:pStyle w:val="Default"/>
        <w:rPr>
          <w:rFonts w:ascii="Courier New" w:hAnsi="Courier New" w:cs="Courier New"/>
          <w:sz w:val="20"/>
          <w:szCs w:val="20"/>
        </w:rPr>
      </w:pPr>
    </w:p>
    <w:p w14:paraId="155066BC" w14:textId="3229C521"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066C0A">
        <w:rPr>
          <w:rFonts w:ascii="Courier New" w:hAnsi="Courier New" w:cs="Courier New"/>
          <w:sz w:val="20"/>
          <w:szCs w:val="20"/>
        </w:rPr>
        <w:t>TS</w:t>
      </w:r>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1B310636"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r w:rsidR="009841F1">
        <w:rPr>
          <w:rFonts w:ascii="Courier New" w:hAnsi="Courier New" w:cs="Courier New"/>
          <w:sz w:val="20"/>
          <w:szCs w:val="20"/>
        </w:rPr>
        <w:t>pad</w:t>
      </w:r>
      <w:r w:rsidR="001E52D3">
        <w:rPr>
          <w:rFonts w:ascii="Courier New" w:hAnsi="Courier New" w:cs="Courier New"/>
          <w:sz w:val="20"/>
          <w:szCs w:val="20"/>
        </w:rPr>
        <w:t>_pin</w:t>
      </w:r>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42C7FB6A"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30B2A">
        <w:rPr>
          <w:rFonts w:ascii="Courier New" w:hAnsi="Courier New" w:cs="Courier New"/>
          <w:sz w:val="20"/>
          <w:szCs w:val="20"/>
        </w:rPr>
        <w:t>in</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6F052D8A"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w:t>
      </w:r>
      <w:r w:rsidR="0093377A">
        <w:rPr>
          <w:rFonts w:ascii="Courier New" w:hAnsi="Courier New" w:cs="Courier New"/>
          <w:sz w:val="20"/>
          <w:szCs w:val="20"/>
        </w:rPr>
        <w:t xml:space="preserve">is </w:t>
      </w:r>
      <w:r>
        <w:rPr>
          <w:rFonts w:ascii="Courier New" w:hAnsi="Courier New" w:cs="Courier New"/>
          <w:sz w:val="20"/>
          <w:szCs w:val="20"/>
        </w:rPr>
        <w:t>reference for .s2p file</w:t>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7BDFC253" w14:textId="6E79A470"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r w:rsidR="00066C0A" w:rsidRPr="00066C0A">
        <w:rPr>
          <w:rFonts w:ascii="Courier New" w:hAnsi="Courier New" w:cs="Courier New"/>
          <w:sz w:val="20"/>
          <w:szCs w:val="20"/>
        </w:rPr>
        <w:t xml:space="preserve"> </w:t>
      </w:r>
    </w:p>
    <w:p w14:paraId="522EF4FE" w14:textId="77777777" w:rsidR="00066C0A" w:rsidRDefault="00066C0A" w:rsidP="00066C0A">
      <w:pPr>
        <w:pStyle w:val="Default"/>
        <w:rPr>
          <w:rFonts w:ascii="Courier New" w:hAnsi="Courier New" w:cs="Courier New"/>
          <w:sz w:val="20"/>
          <w:szCs w:val="20"/>
        </w:rPr>
      </w:pPr>
      <w:r>
        <w:rPr>
          <w:rFonts w:ascii="Courier New" w:hAnsi="Courier New" w:cs="Courier New"/>
          <w:sz w:val="20"/>
          <w:szCs w:val="20"/>
        </w:rPr>
        <w:t>[End Interconnect Model Set]</w:t>
      </w:r>
    </w:p>
    <w:p w14:paraId="14FA26FD" w14:textId="69E5EE39" w:rsidR="00066C0A" w:rsidRDefault="00066C0A" w:rsidP="0090676A">
      <w:pPr>
        <w:pStyle w:val="Default"/>
        <w:rPr>
          <w:rFonts w:ascii="Courier New" w:hAnsi="Courier New" w:cs="Courier New"/>
          <w:color w:val="auto"/>
          <w:sz w:val="20"/>
          <w:szCs w:val="20"/>
        </w:rPr>
      </w:pPr>
    </w:p>
    <w:p w14:paraId="669E541B" w14:textId="77777777" w:rsidR="0093377A" w:rsidRDefault="0093377A" w:rsidP="0093377A">
      <w:pPr>
        <w:pStyle w:val="Default"/>
        <w:rPr>
          <w:rFonts w:ascii="Courier New" w:hAnsi="Courier New" w:cs="Courier New"/>
          <w:sz w:val="20"/>
          <w:szCs w:val="20"/>
        </w:rPr>
      </w:pPr>
      <w:r>
        <w:rPr>
          <w:rFonts w:ascii="Courier New" w:hAnsi="Courier New" w:cs="Courier New"/>
          <w:sz w:val="20"/>
          <w:szCs w:val="20"/>
        </w:rPr>
        <w:t>[Interconnect Model Set]      A1_TS_pad_pin</w:t>
      </w:r>
    </w:p>
    <w:p w14:paraId="630D7BC7" w14:textId="77777777" w:rsidR="0093377A" w:rsidRDefault="0093377A" w:rsidP="0093377A">
      <w:pPr>
        <w:pStyle w:val="Default"/>
      </w:pPr>
      <w:r>
        <w:rPr>
          <w:rFonts w:ascii="Courier New" w:hAnsi="Courier New" w:cs="Courier New"/>
          <w:sz w:val="20"/>
          <w:szCs w:val="20"/>
        </w:rPr>
        <w:t>|-----</w:t>
      </w:r>
    </w:p>
    <w:p w14:paraId="175277AF" w14:textId="77777777" w:rsidR="0093377A" w:rsidRPr="00644898" w:rsidRDefault="0093377A" w:rsidP="0093377A">
      <w:pPr>
        <w:pStyle w:val="Exampletext"/>
      </w:pPr>
      <w:r>
        <w:t>[Interconnect Model]          A1_TS_pad_pin</w:t>
      </w:r>
    </w:p>
    <w:p w14:paraId="51C627C0" w14:textId="77777777" w:rsidR="0093377A" w:rsidRPr="005C4E98" w:rsidRDefault="0093377A" w:rsidP="0093377A">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TS0</w:t>
      </w:r>
      <w:r w:rsidRPr="001C261E">
        <w:rPr>
          <w:rFonts w:ascii="Courier New" w:hAnsi="Courier New" w:cs="Courier New"/>
          <w:sz w:val="20"/>
          <w:szCs w:val="20"/>
        </w:rPr>
        <w:t xml:space="preserve">  </w:t>
      </w:r>
      <w:r>
        <w:rPr>
          <w:rFonts w:ascii="Courier New" w:hAnsi="Courier New" w:cs="Courier New"/>
          <w:sz w:val="20"/>
          <w:szCs w:val="20"/>
        </w:rPr>
        <w:t xml:space="preserve">       dq_ts_pad_pin</w:t>
      </w:r>
      <w:r w:rsidRPr="001C261E">
        <w:rPr>
          <w:rFonts w:ascii="Courier New" w:hAnsi="Courier New" w:cs="Courier New"/>
          <w:sz w:val="20"/>
          <w:szCs w:val="20"/>
        </w:rPr>
        <w:t>.</w:t>
      </w:r>
      <w:r>
        <w:rPr>
          <w:rFonts w:ascii="Courier New" w:hAnsi="Courier New" w:cs="Courier New"/>
          <w:sz w:val="20"/>
          <w:szCs w:val="20"/>
        </w:rPr>
        <w:t>s2p</w:t>
      </w:r>
    </w:p>
    <w:p w14:paraId="39EFCCEA" w14:textId="77777777" w:rsidR="0093377A" w:rsidRDefault="0093377A" w:rsidP="0093377A">
      <w:pPr>
        <w:pStyle w:val="Default"/>
        <w:rPr>
          <w:rFonts w:ascii="Courier New" w:hAnsi="Courier New" w:cs="Courier New"/>
          <w:color w:val="auto"/>
          <w:sz w:val="20"/>
          <w:szCs w:val="20"/>
        </w:rPr>
      </w:pPr>
      <w:r>
        <w:rPr>
          <w:rFonts w:ascii="Courier New" w:hAnsi="Courier New" w:cs="Courier New"/>
          <w:color w:val="auto"/>
          <w:sz w:val="20"/>
          <w:szCs w:val="20"/>
        </w:rPr>
        <w:t xml:space="preserve">Number_of_terminals = </w:t>
      </w:r>
      <w:r>
        <w:rPr>
          <w:rFonts w:ascii="Courier New" w:hAnsi="Courier New" w:cs="Courier New"/>
          <w:sz w:val="20"/>
          <w:szCs w:val="20"/>
        </w:rPr>
        <w:t>3</w:t>
      </w:r>
    </w:p>
    <w:p w14:paraId="3F94F085" w14:textId="77777777" w:rsidR="0093377A" w:rsidRDefault="0093377A" w:rsidP="0093377A">
      <w:pPr>
        <w:autoSpaceDE w:val="0"/>
        <w:autoSpaceDN w:val="0"/>
        <w:rPr>
          <w:rFonts w:ascii="Courier New" w:hAnsi="Courier New" w:cs="Courier New"/>
          <w:sz w:val="20"/>
          <w:szCs w:val="20"/>
        </w:rPr>
      </w:pPr>
      <w:r>
        <w:rPr>
          <w:rFonts w:ascii="Courier New" w:hAnsi="Courier New" w:cs="Courier New"/>
          <w:sz w:val="20"/>
          <w:szCs w:val="20"/>
        </w:rPr>
        <w:t>1  Pin_I/O      pin_name      A1</w:t>
      </w:r>
    </w:p>
    <w:p w14:paraId="4FDBEB0B" w14:textId="77777777" w:rsidR="0093377A" w:rsidRDefault="0093377A" w:rsidP="0093377A">
      <w:pPr>
        <w:autoSpaceDE w:val="0"/>
        <w:autoSpaceDN w:val="0"/>
        <w:rPr>
          <w:rFonts w:ascii="Courier New" w:hAnsi="Courier New" w:cs="Courier New"/>
          <w:sz w:val="20"/>
          <w:szCs w:val="20"/>
        </w:rPr>
      </w:pPr>
      <w:r>
        <w:rPr>
          <w:rFonts w:ascii="Courier New" w:hAnsi="Courier New" w:cs="Courier New"/>
          <w:sz w:val="20"/>
          <w:szCs w:val="20"/>
        </w:rPr>
        <w:t>2  Pad_I/O      pin_name      A1</w:t>
      </w:r>
    </w:p>
    <w:p w14:paraId="42D4DED6" w14:textId="77777777" w:rsidR="0093377A" w:rsidRDefault="0093377A" w:rsidP="0093377A">
      <w:pPr>
        <w:autoSpaceDE w:val="0"/>
        <w:autoSpaceDN w:val="0"/>
        <w:rPr>
          <w:rFonts w:ascii="Courier New" w:hAnsi="Courier New" w:cs="Courier New"/>
          <w:sz w:val="20"/>
          <w:szCs w:val="20"/>
        </w:rPr>
      </w:pPr>
      <w:r>
        <w:rPr>
          <w:rFonts w:ascii="Courier New" w:hAnsi="Courier New" w:cs="Courier New"/>
          <w:sz w:val="20"/>
          <w:szCs w:val="20"/>
        </w:rPr>
        <w:t>|                                   | Reference is assumed to be Node 0</w:t>
      </w:r>
    </w:p>
    <w:p w14:paraId="7B758969" w14:textId="77777777" w:rsidR="0093377A" w:rsidRDefault="0093377A" w:rsidP="0093377A">
      <w:pPr>
        <w:pStyle w:val="Default"/>
        <w:rPr>
          <w:rFonts w:ascii="Courier New" w:hAnsi="Courier New" w:cs="Courier New"/>
          <w:sz w:val="20"/>
          <w:szCs w:val="20"/>
        </w:rPr>
      </w:pPr>
      <w:r>
        <w:rPr>
          <w:rFonts w:ascii="Courier New" w:hAnsi="Courier New" w:cs="Courier New"/>
          <w:color w:val="auto"/>
          <w:sz w:val="20"/>
          <w:szCs w:val="20"/>
        </w:rPr>
        <w:t>[End Interconnect Model]</w:t>
      </w:r>
      <w:r w:rsidRPr="00066C0A">
        <w:rPr>
          <w:rFonts w:ascii="Courier New" w:hAnsi="Courier New" w:cs="Courier New"/>
          <w:sz w:val="20"/>
          <w:szCs w:val="20"/>
        </w:rPr>
        <w:t xml:space="preserve"> </w:t>
      </w:r>
    </w:p>
    <w:p w14:paraId="34F0F0F3" w14:textId="46E81F61" w:rsidR="0093377A" w:rsidRPr="001243C8" w:rsidRDefault="0093377A" w:rsidP="0090676A">
      <w:pPr>
        <w:pStyle w:val="Default"/>
        <w:rPr>
          <w:rFonts w:ascii="Courier New" w:hAnsi="Courier New" w:cs="Courier New"/>
          <w:sz w:val="20"/>
          <w:szCs w:val="20"/>
        </w:rPr>
      </w:pPr>
      <w:r>
        <w:rPr>
          <w:rFonts w:ascii="Courier New" w:hAnsi="Courier New" w:cs="Courier New"/>
          <w:sz w:val="20"/>
          <w:szCs w:val="20"/>
        </w:rPr>
        <w:t>[End Interconnect Model Set]</w:t>
      </w:r>
    </w:p>
    <w:p w14:paraId="305F2AAB" w14:textId="77777777" w:rsidR="0093377A" w:rsidRDefault="0093377A" w:rsidP="0090676A">
      <w:pPr>
        <w:pStyle w:val="Default"/>
        <w:rPr>
          <w:rFonts w:ascii="Courier New" w:hAnsi="Courier New" w:cs="Courier New"/>
          <w:color w:val="auto"/>
          <w:sz w:val="20"/>
          <w:szCs w:val="20"/>
        </w:rPr>
      </w:pPr>
    </w:p>
    <w:p w14:paraId="44623A7F" w14:textId="077C50B1" w:rsidR="00A54D0C" w:rsidRDefault="00066C0A" w:rsidP="0090676A">
      <w:pPr>
        <w:pStyle w:val="Default"/>
        <w:rPr>
          <w:rFonts w:ascii="Courier New" w:hAnsi="Courier New" w:cs="Courier New"/>
          <w:sz w:val="20"/>
          <w:szCs w:val="20"/>
        </w:rPr>
      </w:pPr>
      <w:r>
        <w:rPr>
          <w:rFonts w:ascii="Courier New" w:hAnsi="Courier New" w:cs="Courier New"/>
          <w:sz w:val="20"/>
          <w:szCs w:val="20"/>
        </w:rPr>
        <w:t>[Interconnect Model Set]      A1_ISS_buf_pad</w:t>
      </w:r>
    </w:p>
    <w:p w14:paraId="5E2C593A" w14:textId="473057A3" w:rsidR="00F864BD" w:rsidRPr="004B1001" w:rsidRDefault="00A54D0C" w:rsidP="0090676A">
      <w:pPr>
        <w:pStyle w:val="Default"/>
        <w:rPr>
          <w:rFonts w:ascii="Courier New" w:hAnsi="Courier New" w:cs="Courier New"/>
          <w:sz w:val="20"/>
          <w:szCs w:val="20"/>
        </w:rPr>
      </w:pPr>
      <w:r>
        <w:rPr>
          <w:rFonts w:ascii="Courier New" w:hAnsi="Courier New" w:cs="Courier New"/>
          <w:sz w:val="20"/>
          <w:szCs w:val="20"/>
        </w:rPr>
        <w:t>|-----</w:t>
      </w:r>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33B58F5B"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r w:rsidR="001E52D3">
        <w:rPr>
          <w:rFonts w:ascii="Courier New" w:hAnsi="Courier New" w:cs="Courier New"/>
          <w:sz w:val="20"/>
          <w:szCs w:val="20"/>
        </w:rPr>
        <w:t>buf_</w:t>
      </w:r>
      <w:r w:rsidR="00712C13">
        <w:rPr>
          <w:rFonts w:ascii="Courier New" w:hAnsi="Courier New" w:cs="Courier New"/>
          <w:sz w:val="20"/>
          <w:szCs w:val="20"/>
        </w:rPr>
        <w:t>pad</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r w:rsidR="001E52D3">
        <w:rPr>
          <w:rFonts w:ascii="Courier New" w:hAnsi="Courier New" w:cs="Courier New"/>
          <w:sz w:val="20"/>
          <w:szCs w:val="20"/>
        </w:rPr>
        <w:t>buf_</w:t>
      </w:r>
      <w:r w:rsidR="006275E7">
        <w:rPr>
          <w:rFonts w:ascii="Courier New" w:hAnsi="Courier New" w:cs="Courier New"/>
          <w:sz w:val="20"/>
          <w:szCs w:val="20"/>
        </w:rPr>
        <w:t>pad</w:t>
      </w:r>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0091EAE6"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commentRangeStart w:id="106"/>
      <w:r>
        <w:rPr>
          <w:rFonts w:ascii="Courier New" w:hAnsi="Courier New" w:cs="Courier New"/>
          <w:sz w:val="20"/>
          <w:szCs w:val="20"/>
        </w:rPr>
        <w:t xml:space="preserve">    | A reference terminal</w:t>
      </w:r>
      <w:r w:rsidR="000A1F33">
        <w:rPr>
          <w:rFonts w:ascii="Courier New" w:hAnsi="Courier New" w:cs="Courier New"/>
          <w:sz w:val="20"/>
          <w:szCs w:val="20"/>
        </w:rPr>
        <w:t xml:space="preserve"> for ISS paths</w:t>
      </w:r>
      <w:commentRangeEnd w:id="106"/>
      <w:r w:rsidR="00BA3DFB">
        <w:rPr>
          <w:rStyle w:val="CommentReference"/>
        </w:rPr>
        <w:commentReference w:id="106"/>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47E2626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254B5D">
        <w:rPr>
          <w:rFonts w:ascii="Courier New" w:hAnsi="Courier New" w:cs="Courier New"/>
          <w:sz w:val="20"/>
          <w:szCs w:val="20"/>
        </w:rPr>
        <w:t>;</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6D6018A9" w14:textId="605397EF"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1A53C8D" w14:textId="77777777" w:rsidR="00A54D0C" w:rsidRDefault="00A54D0C" w:rsidP="00F559E5">
      <w:pPr>
        <w:pStyle w:val="Default"/>
        <w:rPr>
          <w:rFonts w:ascii="Courier New" w:hAnsi="Courier New" w:cs="Courier New"/>
          <w:sz w:val="20"/>
          <w:szCs w:val="20"/>
        </w:rPr>
      </w:pPr>
    </w:p>
    <w:p w14:paraId="7A7D2BBD" w14:textId="5646C3ED"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As an alternative formulation, the [Interconnect Model]s in t</w:t>
      </w:r>
      <w:r w:rsidR="00456D74">
        <w:rPr>
          <w:rFonts w:ascii="Courier New" w:hAnsi="Courier New" w:cs="Courier New"/>
          <w:sz w:val="20"/>
          <w:szCs w:val="20"/>
        </w:rPr>
        <w:t>wo</w:t>
      </w:r>
    </w:p>
    <w:p w14:paraId="26D98C5B" w14:textId="73D7415F"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Interconnect Model Set]s could be combined into one [Interconnect Model</w:t>
      </w:r>
    </w:p>
    <w:p w14:paraId="666B5FAF" w14:textId="7EC304D9" w:rsidR="00A54D0C" w:rsidRDefault="00A54D0C" w:rsidP="00A54D0C">
      <w:pPr>
        <w:autoSpaceDE w:val="0"/>
        <w:autoSpaceDN w:val="0"/>
        <w:rPr>
          <w:rFonts w:ascii="Courier New" w:hAnsi="Courier New" w:cs="Courier New"/>
          <w:sz w:val="20"/>
          <w:szCs w:val="20"/>
        </w:rPr>
      </w:pPr>
      <w:r>
        <w:rPr>
          <w:rFonts w:ascii="Courier New" w:hAnsi="Courier New" w:cs="Courier New"/>
          <w:sz w:val="20"/>
          <w:szCs w:val="20"/>
        </w:rPr>
        <w:t>| Set] describing the full connection of A1 from buffer to pin</w:t>
      </w:r>
    </w:p>
    <w:p w14:paraId="0B1096D0" w14:textId="1A9DF644" w:rsidR="00A54D0C" w:rsidRDefault="00A54D0C" w:rsidP="004B1001">
      <w:pPr>
        <w:autoSpaceDE w:val="0"/>
        <w:autoSpaceDN w:val="0"/>
        <w:rPr>
          <w:rFonts w:ascii="Courier New" w:hAnsi="Courier New" w:cs="Courier New"/>
          <w:sz w:val="20"/>
          <w:szCs w:val="20"/>
        </w:rPr>
      </w:pPr>
      <w:r>
        <w:rPr>
          <w:rFonts w:ascii="Courier New" w:hAnsi="Courier New" w:cs="Courier New"/>
          <w:sz w:val="20"/>
          <w:szCs w:val="20"/>
        </w:rPr>
        <w: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5DDA0E01"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p>
    <w:p w14:paraId="483C11BC" w14:textId="66FECD52"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r w:rsidR="009D2E58">
        <w:rPr>
          <w:rFonts w:ascii="Courier New" w:hAnsi="Courier New" w:cs="Courier New"/>
          <w:sz w:val="20"/>
          <w:szCs w:val="20"/>
        </w:rPr>
        <w:t>[Interconnect Model</w:t>
      </w: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p>
    <w:p w14:paraId="0F6D8865" w14:textId="47689CEB" w:rsidR="00D27D29" w:rsidRDefault="00D27D29" w:rsidP="00BC05A5">
      <w:pPr>
        <w:pStyle w:val="Default"/>
        <w:rPr>
          <w:rFonts w:ascii="Courier New" w:hAnsi="Courier New" w:cs="Courier New"/>
          <w:sz w:val="20"/>
          <w:szCs w:val="20"/>
        </w:rPr>
      </w:pPr>
      <w:r>
        <w:rPr>
          <w:rFonts w:ascii="Courier New" w:hAnsi="Courier New" w:cs="Courier New"/>
          <w:sz w:val="20"/>
          <w:szCs w:val="20"/>
        </w:rPr>
        <w:lastRenderedPageBreak/>
        <w:t>|   terminals G1-G4 become shorted together</w:t>
      </w:r>
      <w:r w:rsidR="00817EFC">
        <w:rPr>
          <w:rFonts w:ascii="Courier New" w:hAnsi="Courier New" w:cs="Courier New"/>
          <w:sz w:val="20"/>
          <w:szCs w:val="20"/>
        </w:rPr>
        <w:t xml:space="preserve"> with common VSS reference</w:t>
      </w:r>
    </w:p>
    <w:p w14:paraId="43813589" w14:textId="77777777" w:rsidR="00C6570F" w:rsidRDefault="00C6570F" w:rsidP="00E92EE2">
      <w:pPr>
        <w:pStyle w:val="Default"/>
        <w:rPr>
          <w:rFonts w:ascii="Courier New" w:hAnsi="Courier New" w:cs="Courier New"/>
          <w:sz w:val="20"/>
          <w:szCs w:val="20"/>
        </w:rPr>
      </w:pPr>
    </w:p>
    <w:p w14:paraId="38E416CC" w14:textId="08B6663E" w:rsidR="00456D74" w:rsidRDefault="00456D74" w:rsidP="004B1001">
      <w:pPr>
        <w:pStyle w:val="Exampletext"/>
      </w:pPr>
      <w:r>
        <w:t>[Interconnect Model Set]     Full_ISS_buf_pin_IO</w:t>
      </w:r>
      <w:r w:rsidR="000A1F33">
        <w:t>_</w:t>
      </w:r>
      <w:r w:rsidR="00911A6F">
        <w:t>1</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587D0255"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757B9A">
        <w:rPr>
          <w:rFonts w:ascii="Courier New" w:hAnsi="Courier New" w:cs="Courier New"/>
          <w:sz w:val="20"/>
          <w:szCs w:val="20"/>
        </w:rPr>
        <w:t>3</w:t>
      </w:r>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1958E284" w14:textId="57329419" w:rsidR="00757B9A" w:rsidRDefault="00757B9A" w:rsidP="00757B9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Pr>
          <w:rFonts w:ascii="Courier New" w:hAnsi="Courier New" w:cs="Courier New"/>
          <w:sz w:val="20"/>
          <w:szCs w:val="20"/>
        </w:rPr>
        <w:t>    </w:t>
      </w:r>
      <w:r w:rsidR="00D27D29">
        <w:rPr>
          <w:rFonts w:ascii="Courier New" w:hAnsi="Courier New" w:cs="Courier New"/>
          <w:sz w:val="20"/>
          <w:szCs w:val="20"/>
        </w:rPr>
        <w:t xml:space="preserve">signal_name   VSS  </w:t>
      </w:r>
      <w:r w:rsidR="00BA3DFB">
        <w:rPr>
          <w:rFonts w:ascii="Courier New" w:hAnsi="Courier New" w:cs="Courier New"/>
          <w:sz w:val="20"/>
          <w:szCs w:val="20"/>
        </w:rPr>
        <w:t>|</w:t>
      </w:r>
      <w:r w:rsidR="00D27D29">
        <w:rPr>
          <w:rFonts w:ascii="Courier New" w:hAnsi="Courier New" w:cs="Courier New"/>
          <w:sz w:val="20"/>
          <w:szCs w:val="20"/>
        </w:rPr>
        <w:t xml:space="preserve">   </w:t>
      </w:r>
      <w:r>
        <w:rPr>
          <w:rFonts w:ascii="Courier New" w:hAnsi="Courier New" w:cs="Courier New"/>
          <w:sz w:val="20"/>
          <w:szCs w:val="20"/>
        </w:rPr>
        <w:t>VSS         GND | I/O references</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C514FEB" w14:textId="5673D764" w:rsidR="00456D74" w:rsidRDefault="00456D74" w:rsidP="00A17FA7">
      <w:pPr>
        <w:pStyle w:val="Default"/>
        <w:rPr>
          <w:rFonts w:ascii="Courier New" w:hAnsi="Courier New" w:cs="Courier New"/>
          <w:sz w:val="20"/>
          <w:szCs w:val="20"/>
        </w:rPr>
      </w:pPr>
      <w:r>
        <w:rPr>
          <w:rFonts w:ascii="Courier New" w:hAnsi="Courier New" w:cs="Courier New"/>
          <w:sz w:val="20"/>
          <w:szCs w:val="20"/>
        </w:rPr>
        <w:t>[End Interconnect Model Set]</w:t>
      </w:r>
    </w:p>
    <w:p w14:paraId="716B3FD9" w14:textId="77777777" w:rsidR="00CE1BF2" w:rsidRDefault="00CE1BF2" w:rsidP="00A17FA7">
      <w:pPr>
        <w:pStyle w:val="Default"/>
        <w:rPr>
          <w:rFonts w:ascii="Courier New" w:hAnsi="Courier New" w:cs="Courier New"/>
          <w:sz w:val="20"/>
          <w:szCs w:val="20"/>
        </w:rPr>
      </w:pPr>
    </w:p>
    <w:p w14:paraId="6E3C5B41" w14:textId="416F2DC5" w:rsidR="000A1F33" w:rsidRDefault="000A1F33" w:rsidP="00F864BD">
      <w:pPr>
        <w:pStyle w:val="Exampletext"/>
      </w:pPr>
      <w:r>
        <w:t>[Interconnect Model Set]      Full_ISS_buf_pin_PDN_</w:t>
      </w:r>
      <w:r w:rsidR="00911A6F">
        <w:t>1</w:t>
      </w:r>
    </w:p>
    <w:p w14:paraId="1C85D19D" w14:textId="6EE67FBE" w:rsidR="000A1F33" w:rsidRPr="00171DC3" w:rsidRDefault="000A1F33" w:rsidP="004B1001">
      <w:pPr>
        <w:pStyle w:val="Default"/>
      </w:pPr>
      <w:r>
        <w:rPr>
          <w:rFonts w:ascii="Courier New" w:hAnsi="Courier New" w:cs="Courier New"/>
          <w:sz w:val="20"/>
          <w:szCs w:val="20"/>
        </w:rPr>
        <w:t>|-----</w:t>
      </w:r>
    </w:p>
    <w:p w14:paraId="3A7D5A2C" w14:textId="4A2FAA30"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0E21D402" w14:textId="21A0C99B"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lastRenderedPageBreak/>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6D2027B2"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Pin</w:t>
      </w:r>
      <w:r w:rsidR="002F3002">
        <w:rPr>
          <w:rFonts w:ascii="Courier New" w:hAnsi="Courier New" w:cs="Courier New"/>
          <w:sz w:val="20"/>
          <w:szCs w:val="20"/>
        </w:rPr>
        <w:t>_Rail</w:t>
      </w:r>
      <w:r>
        <w:rPr>
          <w:rFonts w:ascii="Courier New" w:hAnsi="Courier New" w:cs="Courier New"/>
          <w:sz w:val="20"/>
          <w:szCs w:val="20"/>
        </w:rPr>
        <w:t xml:space="preserve">  </w:t>
      </w:r>
      <w:r w:rsidR="006B306B">
        <w:rPr>
          <w:rFonts w:ascii="Courier New" w:hAnsi="Courier New" w:cs="Courier New"/>
          <w:sz w:val="20"/>
          <w:szCs w:val="20"/>
        </w:rPr>
        <w:t xml:space="preserve">   </w:t>
      </w:r>
      <w:r>
        <w:rPr>
          <w:rFonts w:ascii="Courier New" w:hAnsi="Courier New" w:cs="Courier New"/>
          <w:sz w:val="20"/>
          <w:szCs w:val="20"/>
        </w:rPr>
        <w:t>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3ABF8B31" w14:textId="77777777" w:rsidR="00FE4AE2" w:rsidRDefault="00FE4AE2"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059FD82C" w14:textId="4143C34C"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r w:rsidR="0047457E">
        <w:rPr>
          <w:rFonts w:ascii="Courier New" w:hAnsi="Courier New" w:cs="Courier New"/>
          <w:sz w:val="20"/>
          <w:szCs w:val="20"/>
        </w:rPr>
        <w:t>Buffer</w:t>
      </w:r>
      <w:r>
        <w:rPr>
          <w:rFonts w:ascii="Courier New" w:hAnsi="Courier New" w:cs="Courier New"/>
          <w:sz w:val="20"/>
          <w:szCs w:val="20"/>
        </w:rPr>
        <w:t xml:space="preserve">_Rail  </w:t>
      </w:r>
      <w:r w:rsidR="00FE4AE2">
        <w:rPr>
          <w:rFonts w:ascii="Courier New" w:hAnsi="Courier New" w:cs="Courier New"/>
          <w:sz w:val="20"/>
          <w:szCs w:val="20"/>
        </w:rPr>
        <w:t>signal_name</w:t>
      </w:r>
      <w:r w:rsidR="00B52701">
        <w:rPr>
          <w:rFonts w:ascii="Courier New" w:hAnsi="Courier New" w:cs="Courier New"/>
          <w:sz w:val="20"/>
          <w:szCs w:val="20"/>
        </w:rPr>
        <w:t xml:space="preserve">   </w:t>
      </w:r>
      <w:r>
        <w:rPr>
          <w:rFonts w:ascii="Courier New" w:hAnsi="Courier New" w:cs="Courier New"/>
          <w:sz w:val="20"/>
          <w:szCs w:val="20"/>
        </w:rPr>
        <w:t xml:space="preserve">VSS  </w:t>
      </w:r>
      <w:r w:rsidR="00DC2975">
        <w:rPr>
          <w:rFonts w:ascii="Courier New" w:hAnsi="Courier New" w:cs="Courier New"/>
          <w:sz w:val="20"/>
          <w:szCs w:val="20"/>
        </w:rPr>
        <w:t xml:space="preserve"> </w:t>
      </w:r>
      <w:r>
        <w:rPr>
          <w:rFonts w:ascii="Courier New" w:hAnsi="Courier New" w:cs="Courier New"/>
          <w:sz w:val="20"/>
          <w:szCs w:val="20"/>
        </w:rPr>
        <w:t xml:space="preserve">| </w:t>
      </w:r>
      <w:r w:rsidR="00147177">
        <w:rPr>
          <w:rFonts w:ascii="Courier New" w:hAnsi="Courier New" w:cs="Courier New"/>
          <w:sz w:val="20"/>
          <w:szCs w:val="20"/>
        </w:rPr>
        <w:t xml:space="preserve"> </w:t>
      </w:r>
      <w:r>
        <w:rPr>
          <w:rFonts w:ascii="Courier New" w:hAnsi="Courier New" w:cs="Courier New"/>
          <w:sz w:val="20"/>
          <w:szCs w:val="20"/>
        </w:rPr>
        <w:t>Reference for I/Os</w:t>
      </w:r>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lastRenderedPageBreak/>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lastRenderedPageBreak/>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   |  Reference for I/Os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lastRenderedPageBreak/>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74A73210"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r w:rsidR="00D37651">
        <w:rPr>
          <w:rFonts w:ascii="Courier New" w:hAnsi="Courier New" w:cs="Courier New"/>
          <w:sz w:val="20"/>
          <w:szCs w:val="20"/>
        </w:rPr>
        <w:t>.iss</w:t>
      </w:r>
      <w:r w:rsidRPr="002A661D">
        <w:rPr>
          <w:rFonts w:ascii="Courier New" w:hAnsi="Courier New" w:cs="Courier New"/>
          <w:sz w:val="20"/>
          <w:szCs w:val="20"/>
        </w:rPr>
        <w:t xml:space="preserve">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4D388E9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lastRenderedPageBreak/>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77777777"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0DC31D96"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    |  Reference Node</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77777777"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107" w:name="_Ref300060650"/>
      <w:bookmarkStart w:id="108" w:name="_Toc203968998"/>
      <w:bookmarkStart w:id="109" w:name="_Toc203969161"/>
      <w:bookmarkStart w:id="110" w:name="_Toc203975931"/>
      <w:bookmarkStart w:id="111" w:name="_Toc203976352"/>
      <w:bookmarkStart w:id="112"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lastRenderedPageBreak/>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bookmarkEnd w:id="107"/>
    <w:bookmarkEnd w:id="108"/>
    <w:bookmarkEnd w:id="109"/>
    <w:bookmarkEnd w:id="110"/>
    <w:bookmarkEnd w:id="111"/>
    <w:bookmarkEnd w:id="112"/>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1" w:author="Author" w:initials="A">
    <w:p w14:paraId="40392CB2" w14:textId="77777777" w:rsidR="00861EBF" w:rsidRDefault="00861EBF" w:rsidP="00D3574A">
      <w:pPr>
        <w:pStyle w:val="CommentText"/>
      </w:pPr>
      <w:r>
        <w:rPr>
          <w:rStyle w:val="CommentReference"/>
        </w:rPr>
        <w:annotationRef/>
      </w:r>
      <w:r>
        <w:t>Radek suggests “may” be replaced with something definite.</w:t>
      </w:r>
    </w:p>
  </w:comment>
  <w:comment w:id="102" w:author="Author" w:initials="A">
    <w:p w14:paraId="6C7471A4" w14:textId="77777777" w:rsidR="00861EBF" w:rsidRDefault="00861EBF" w:rsidP="00D3574A">
      <w:pPr>
        <w:pStyle w:val="CommentText"/>
      </w:pPr>
      <w:r>
        <w:rPr>
          <w:rStyle w:val="CommentReference"/>
        </w:rPr>
        <w:annotationRef/>
      </w:r>
      <w:r>
        <w:t>Mike L. suggests deleting “by the EDA tool”.</w:t>
      </w:r>
    </w:p>
  </w:comment>
  <w:comment w:id="105" w:author="Author" w:initials="A">
    <w:p w14:paraId="04D2B11A" w14:textId="77777777" w:rsidR="00D3574A" w:rsidRDefault="00D3574A" w:rsidP="00D3574A">
      <w:pPr>
        <w:pStyle w:val="CommentText"/>
      </w:pPr>
      <w:r>
        <w:rPr>
          <w:rStyle w:val="CommentReference"/>
        </w:rPr>
        <w:annotationRef/>
      </w:r>
      <w:r>
        <w:t>Radek suggests defaulting to open, with a directive for termination using port reference impedance.</w:t>
      </w:r>
    </w:p>
  </w:comment>
  <w:comment w:id="106" w:author="Author" w:initials="A">
    <w:p w14:paraId="3D0BDE72" w14:textId="4A006A6D" w:rsidR="00861EBF" w:rsidRDefault="00861EBF">
      <w:pPr>
        <w:pStyle w:val="CommentText"/>
      </w:pPr>
      <w:r>
        <w:rPr>
          <w:rStyle w:val="CommentReference"/>
        </w:rPr>
        <w:annotationRef/>
      </w:r>
      <w:r>
        <w:rPr>
          <w:noProof/>
        </w:rPr>
        <w:t>Arpad: IBIS-ISS should not declare terminals as "reference". Others below need to be addressed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392CB2" w15:done="0"/>
  <w15:commentEx w15:paraId="6C7471A4" w15:done="0"/>
  <w15:commentEx w15:paraId="04D2B11A" w15:done="0"/>
  <w15:commentEx w15:paraId="3D0BDE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392CB2" w16cid:durableId="1D9AE93E"/>
  <w16cid:commentId w16cid:paraId="6C7471A4" w16cid:durableId="1D9AE93F"/>
  <w16cid:commentId w16cid:paraId="04D2B11A" w16cid:durableId="1D7F69F8"/>
  <w16cid:commentId w16cid:paraId="3D0BDE72" w16cid:durableId="1D9AE9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27519" w14:textId="77777777" w:rsidR="00BC4967" w:rsidRDefault="00BC4967">
      <w:r>
        <w:separator/>
      </w:r>
    </w:p>
  </w:endnote>
  <w:endnote w:type="continuationSeparator" w:id="0">
    <w:p w14:paraId="015CC2BF" w14:textId="77777777" w:rsidR="00BC4967" w:rsidRDefault="00BC4967">
      <w:r>
        <w:continuationSeparator/>
      </w:r>
    </w:p>
  </w:endnote>
  <w:endnote w:type="continuationNotice" w:id="1">
    <w:p w14:paraId="65121B7A" w14:textId="77777777" w:rsidR="00BC4967" w:rsidRDefault="00BC4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28FC1E4B" w:rsidR="00861EBF" w:rsidRDefault="00861EB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5C5E5F">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5D4B60EB" w:rsidR="00861EBF" w:rsidRPr="000C746A" w:rsidRDefault="00861EB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C5E5F">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36D16" w14:textId="77777777" w:rsidR="00BC4967" w:rsidRDefault="00BC4967">
      <w:r>
        <w:separator/>
      </w:r>
    </w:p>
  </w:footnote>
  <w:footnote w:type="continuationSeparator" w:id="0">
    <w:p w14:paraId="60001800" w14:textId="77777777" w:rsidR="00BC4967" w:rsidRDefault="00BC4967">
      <w:r>
        <w:continuationSeparator/>
      </w:r>
    </w:p>
  </w:footnote>
  <w:footnote w:type="continuationNotice" w:id="1">
    <w:p w14:paraId="33179CEA" w14:textId="77777777" w:rsidR="00BC4967" w:rsidRDefault="00BC4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861EBF" w:rsidRDefault="00861EBF">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861EBF" w:rsidRDefault="00861EBF"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1"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4"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9"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31"/>
  </w:num>
  <w:num w:numId="6">
    <w:abstractNumId w:val="6"/>
  </w:num>
  <w:num w:numId="7">
    <w:abstractNumId w:val="11"/>
  </w:num>
  <w:num w:numId="8">
    <w:abstractNumId w:val="19"/>
  </w:num>
  <w:num w:numId="9">
    <w:abstractNumId w:val="10"/>
  </w:num>
  <w:num w:numId="10">
    <w:abstractNumId w:val="16"/>
  </w:num>
  <w:num w:numId="11">
    <w:abstractNumId w:val="45"/>
  </w:num>
  <w:num w:numId="12">
    <w:abstractNumId w:val="42"/>
  </w:num>
  <w:num w:numId="13">
    <w:abstractNumId w:val="14"/>
  </w:num>
  <w:num w:numId="14">
    <w:abstractNumId w:val="44"/>
  </w:num>
  <w:num w:numId="15">
    <w:abstractNumId w:val="38"/>
  </w:num>
  <w:num w:numId="16">
    <w:abstractNumId w:val="35"/>
  </w:num>
  <w:num w:numId="17">
    <w:abstractNumId w:val="2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32"/>
  </w:num>
  <w:num w:numId="22">
    <w:abstractNumId w:val="43"/>
  </w:num>
  <w:num w:numId="23">
    <w:abstractNumId w:val="8"/>
  </w:num>
  <w:num w:numId="24">
    <w:abstractNumId w:val="36"/>
  </w:num>
  <w:num w:numId="25">
    <w:abstractNumId w:val="34"/>
  </w:num>
  <w:num w:numId="26">
    <w:abstractNumId w:val="13"/>
  </w:num>
  <w:num w:numId="27">
    <w:abstractNumId w:val="21"/>
  </w:num>
  <w:num w:numId="28">
    <w:abstractNumId w:val="27"/>
  </w:num>
  <w:num w:numId="29">
    <w:abstractNumId w:val="41"/>
  </w:num>
  <w:num w:numId="30">
    <w:abstractNumId w:val="37"/>
  </w:num>
  <w:num w:numId="31">
    <w:abstractNumId w:val="24"/>
  </w:num>
  <w:num w:numId="32">
    <w:abstractNumId w:val="9"/>
  </w:num>
  <w:num w:numId="33">
    <w:abstractNumId w:val="30"/>
  </w:num>
  <w:num w:numId="34">
    <w:abstractNumId w:val="7"/>
  </w:num>
  <w:num w:numId="35">
    <w:abstractNumId w:val="15"/>
  </w:num>
  <w:num w:numId="36">
    <w:abstractNumId w:val="33"/>
  </w:num>
  <w:num w:numId="37">
    <w:abstractNumId w:val="28"/>
  </w:num>
  <w:num w:numId="38">
    <w:abstractNumId w:val="3"/>
  </w:num>
  <w:num w:numId="39">
    <w:abstractNumId w:val="29"/>
  </w:num>
  <w:num w:numId="40">
    <w:abstractNumId w:val="39"/>
  </w:num>
  <w:num w:numId="41">
    <w:abstractNumId w:val="2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4"/>
  </w:num>
  <w:num w:numId="46">
    <w:abstractNumId w:val="30"/>
  </w:num>
  <w:num w:numId="4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EB0"/>
    <w:rsid w:val="00007FC8"/>
    <w:rsid w:val="00010036"/>
    <w:rsid w:val="0001016C"/>
    <w:rsid w:val="000103BF"/>
    <w:rsid w:val="00010D1C"/>
    <w:rsid w:val="000112E1"/>
    <w:rsid w:val="00011A68"/>
    <w:rsid w:val="00012E83"/>
    <w:rsid w:val="0001335B"/>
    <w:rsid w:val="0001401D"/>
    <w:rsid w:val="00014395"/>
    <w:rsid w:val="00014998"/>
    <w:rsid w:val="000150D7"/>
    <w:rsid w:val="00015CF4"/>
    <w:rsid w:val="0001634D"/>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5321"/>
    <w:rsid w:val="00046BDF"/>
    <w:rsid w:val="00047B80"/>
    <w:rsid w:val="00047F43"/>
    <w:rsid w:val="00050E63"/>
    <w:rsid w:val="00051835"/>
    <w:rsid w:val="00051FD0"/>
    <w:rsid w:val="00054084"/>
    <w:rsid w:val="000546B6"/>
    <w:rsid w:val="000547D2"/>
    <w:rsid w:val="00055180"/>
    <w:rsid w:val="000551DF"/>
    <w:rsid w:val="000556D3"/>
    <w:rsid w:val="00056123"/>
    <w:rsid w:val="00057AEE"/>
    <w:rsid w:val="000605BE"/>
    <w:rsid w:val="0006079D"/>
    <w:rsid w:val="00061188"/>
    <w:rsid w:val="000611CC"/>
    <w:rsid w:val="00063749"/>
    <w:rsid w:val="00064761"/>
    <w:rsid w:val="00065E68"/>
    <w:rsid w:val="00066C0A"/>
    <w:rsid w:val="00066CB8"/>
    <w:rsid w:val="0006713F"/>
    <w:rsid w:val="0006717C"/>
    <w:rsid w:val="00070E62"/>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1F33"/>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27F"/>
    <w:rsid w:val="000C078D"/>
    <w:rsid w:val="000C15F8"/>
    <w:rsid w:val="000C395E"/>
    <w:rsid w:val="000C5A2A"/>
    <w:rsid w:val="000C6A4C"/>
    <w:rsid w:val="000C715B"/>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1CC"/>
    <w:rsid w:val="000E7250"/>
    <w:rsid w:val="000F041A"/>
    <w:rsid w:val="000F089E"/>
    <w:rsid w:val="000F0995"/>
    <w:rsid w:val="000F3730"/>
    <w:rsid w:val="000F3AF7"/>
    <w:rsid w:val="000F3EED"/>
    <w:rsid w:val="000F5B19"/>
    <w:rsid w:val="000F6456"/>
    <w:rsid w:val="000F73FB"/>
    <w:rsid w:val="000F7499"/>
    <w:rsid w:val="00101B19"/>
    <w:rsid w:val="00101FB9"/>
    <w:rsid w:val="001031BC"/>
    <w:rsid w:val="001039CB"/>
    <w:rsid w:val="00104741"/>
    <w:rsid w:val="00104CF8"/>
    <w:rsid w:val="001051CB"/>
    <w:rsid w:val="00105E6F"/>
    <w:rsid w:val="00106126"/>
    <w:rsid w:val="001067FB"/>
    <w:rsid w:val="001068E4"/>
    <w:rsid w:val="00107AF3"/>
    <w:rsid w:val="00110063"/>
    <w:rsid w:val="00110B2D"/>
    <w:rsid w:val="00111A19"/>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586"/>
    <w:rsid w:val="00127944"/>
    <w:rsid w:val="00127D75"/>
    <w:rsid w:val="0013045E"/>
    <w:rsid w:val="00131789"/>
    <w:rsid w:val="001322A2"/>
    <w:rsid w:val="0013573C"/>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5168"/>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0ED6"/>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062B4"/>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B5D"/>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1FD2"/>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0233"/>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2DC"/>
    <w:rsid w:val="0030668E"/>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51B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1B43"/>
    <w:rsid w:val="003F2E26"/>
    <w:rsid w:val="003F2E68"/>
    <w:rsid w:val="003F422C"/>
    <w:rsid w:val="003F42FE"/>
    <w:rsid w:val="00401361"/>
    <w:rsid w:val="0040157D"/>
    <w:rsid w:val="00402586"/>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4BBF"/>
    <w:rsid w:val="004450A2"/>
    <w:rsid w:val="00447C4E"/>
    <w:rsid w:val="004507CF"/>
    <w:rsid w:val="00451F94"/>
    <w:rsid w:val="004521CA"/>
    <w:rsid w:val="00452591"/>
    <w:rsid w:val="0045270E"/>
    <w:rsid w:val="004530A2"/>
    <w:rsid w:val="004541C4"/>
    <w:rsid w:val="00454ACA"/>
    <w:rsid w:val="004564A0"/>
    <w:rsid w:val="00456B86"/>
    <w:rsid w:val="00456D74"/>
    <w:rsid w:val="0045733E"/>
    <w:rsid w:val="004611B8"/>
    <w:rsid w:val="00462A1B"/>
    <w:rsid w:val="004634AF"/>
    <w:rsid w:val="00463B48"/>
    <w:rsid w:val="00463E90"/>
    <w:rsid w:val="0046525F"/>
    <w:rsid w:val="00465E98"/>
    <w:rsid w:val="00466CC6"/>
    <w:rsid w:val="00466E24"/>
    <w:rsid w:val="00467423"/>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17F"/>
    <w:rsid w:val="00485FEC"/>
    <w:rsid w:val="00487897"/>
    <w:rsid w:val="00491E1A"/>
    <w:rsid w:val="004925A3"/>
    <w:rsid w:val="00492A26"/>
    <w:rsid w:val="00492B80"/>
    <w:rsid w:val="00494653"/>
    <w:rsid w:val="00494895"/>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B02B5"/>
    <w:rsid w:val="004B0D6F"/>
    <w:rsid w:val="004B1001"/>
    <w:rsid w:val="004B264B"/>
    <w:rsid w:val="004B5034"/>
    <w:rsid w:val="004B53EF"/>
    <w:rsid w:val="004B5CEC"/>
    <w:rsid w:val="004B5EA0"/>
    <w:rsid w:val="004B671C"/>
    <w:rsid w:val="004B6A01"/>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47C"/>
    <w:rsid w:val="004E3633"/>
    <w:rsid w:val="004E443B"/>
    <w:rsid w:val="004E4910"/>
    <w:rsid w:val="004E6C4B"/>
    <w:rsid w:val="004E6EA1"/>
    <w:rsid w:val="004E6FA9"/>
    <w:rsid w:val="004F1136"/>
    <w:rsid w:val="004F1527"/>
    <w:rsid w:val="004F24B5"/>
    <w:rsid w:val="004F267D"/>
    <w:rsid w:val="004F3648"/>
    <w:rsid w:val="004F44EB"/>
    <w:rsid w:val="004F6297"/>
    <w:rsid w:val="004F70D4"/>
    <w:rsid w:val="00500B80"/>
    <w:rsid w:val="0050363B"/>
    <w:rsid w:val="005052FA"/>
    <w:rsid w:val="00506D5C"/>
    <w:rsid w:val="00506F04"/>
    <w:rsid w:val="005079E8"/>
    <w:rsid w:val="00507B36"/>
    <w:rsid w:val="005106C8"/>
    <w:rsid w:val="0051141E"/>
    <w:rsid w:val="005116DC"/>
    <w:rsid w:val="0051220A"/>
    <w:rsid w:val="00512C46"/>
    <w:rsid w:val="0051349A"/>
    <w:rsid w:val="00514911"/>
    <w:rsid w:val="00516AFE"/>
    <w:rsid w:val="00517641"/>
    <w:rsid w:val="00520DB2"/>
    <w:rsid w:val="00520EA4"/>
    <w:rsid w:val="00520FA1"/>
    <w:rsid w:val="005214D0"/>
    <w:rsid w:val="005222C3"/>
    <w:rsid w:val="00522AB4"/>
    <w:rsid w:val="00522C97"/>
    <w:rsid w:val="00523B37"/>
    <w:rsid w:val="00523CC0"/>
    <w:rsid w:val="00524008"/>
    <w:rsid w:val="00524C69"/>
    <w:rsid w:val="0052508F"/>
    <w:rsid w:val="00526735"/>
    <w:rsid w:val="00527494"/>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360"/>
    <w:rsid w:val="00564441"/>
    <w:rsid w:val="005646ED"/>
    <w:rsid w:val="005650FC"/>
    <w:rsid w:val="00565A09"/>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0606"/>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5E5F"/>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711E"/>
    <w:rsid w:val="005E759D"/>
    <w:rsid w:val="005E777B"/>
    <w:rsid w:val="005F0D0A"/>
    <w:rsid w:val="005F0D84"/>
    <w:rsid w:val="005F1127"/>
    <w:rsid w:val="005F1462"/>
    <w:rsid w:val="005F24B2"/>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8D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331"/>
    <w:rsid w:val="00681E47"/>
    <w:rsid w:val="006822E5"/>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0FA6"/>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15B9"/>
    <w:rsid w:val="00712C13"/>
    <w:rsid w:val="00712CAA"/>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612"/>
    <w:rsid w:val="007248CF"/>
    <w:rsid w:val="00724AB0"/>
    <w:rsid w:val="0072512C"/>
    <w:rsid w:val="0072632B"/>
    <w:rsid w:val="007265A8"/>
    <w:rsid w:val="00726C8D"/>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5239"/>
    <w:rsid w:val="007561F3"/>
    <w:rsid w:val="00756278"/>
    <w:rsid w:val="00756484"/>
    <w:rsid w:val="00756BCD"/>
    <w:rsid w:val="00757B9A"/>
    <w:rsid w:val="0076066B"/>
    <w:rsid w:val="00760D35"/>
    <w:rsid w:val="00762DA5"/>
    <w:rsid w:val="007639B6"/>
    <w:rsid w:val="00763EDD"/>
    <w:rsid w:val="007655B0"/>
    <w:rsid w:val="0076618B"/>
    <w:rsid w:val="00766411"/>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4C73"/>
    <w:rsid w:val="007B5B21"/>
    <w:rsid w:val="007B5F36"/>
    <w:rsid w:val="007B67FC"/>
    <w:rsid w:val="007B7F8A"/>
    <w:rsid w:val="007C0D9D"/>
    <w:rsid w:val="007C1926"/>
    <w:rsid w:val="007C2C1A"/>
    <w:rsid w:val="007C52BE"/>
    <w:rsid w:val="007C546C"/>
    <w:rsid w:val="007C612D"/>
    <w:rsid w:val="007C627B"/>
    <w:rsid w:val="007C62E8"/>
    <w:rsid w:val="007C674F"/>
    <w:rsid w:val="007C73F1"/>
    <w:rsid w:val="007C7EC4"/>
    <w:rsid w:val="007D00B0"/>
    <w:rsid w:val="007D02EA"/>
    <w:rsid w:val="007D0351"/>
    <w:rsid w:val="007D10F6"/>
    <w:rsid w:val="007D1D16"/>
    <w:rsid w:val="007D3361"/>
    <w:rsid w:val="007D471C"/>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4E66"/>
    <w:rsid w:val="007F52B9"/>
    <w:rsid w:val="007F656A"/>
    <w:rsid w:val="007F7730"/>
    <w:rsid w:val="007F7915"/>
    <w:rsid w:val="00800FFE"/>
    <w:rsid w:val="0080189A"/>
    <w:rsid w:val="00801AD4"/>
    <w:rsid w:val="00803A2A"/>
    <w:rsid w:val="00804E2E"/>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1EBF"/>
    <w:rsid w:val="008622C7"/>
    <w:rsid w:val="008636AC"/>
    <w:rsid w:val="008646D1"/>
    <w:rsid w:val="00864A9F"/>
    <w:rsid w:val="00865C56"/>
    <w:rsid w:val="00867C17"/>
    <w:rsid w:val="00867C84"/>
    <w:rsid w:val="00870184"/>
    <w:rsid w:val="00870660"/>
    <w:rsid w:val="00870B61"/>
    <w:rsid w:val="00870F01"/>
    <w:rsid w:val="0087208E"/>
    <w:rsid w:val="008730C6"/>
    <w:rsid w:val="00873C85"/>
    <w:rsid w:val="008744E9"/>
    <w:rsid w:val="0087460F"/>
    <w:rsid w:val="008753FE"/>
    <w:rsid w:val="00876131"/>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2864"/>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40E"/>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2A87"/>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389A"/>
    <w:rsid w:val="009041A8"/>
    <w:rsid w:val="009041AC"/>
    <w:rsid w:val="009051FE"/>
    <w:rsid w:val="0090676A"/>
    <w:rsid w:val="00906D4A"/>
    <w:rsid w:val="0090707B"/>
    <w:rsid w:val="00907990"/>
    <w:rsid w:val="00910E1A"/>
    <w:rsid w:val="00911A6F"/>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261EF"/>
    <w:rsid w:val="00930B2A"/>
    <w:rsid w:val="00931077"/>
    <w:rsid w:val="0093377A"/>
    <w:rsid w:val="00933EE2"/>
    <w:rsid w:val="0093455F"/>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0B39"/>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33"/>
    <w:rsid w:val="00994C2D"/>
    <w:rsid w:val="0099750B"/>
    <w:rsid w:val="009A08DA"/>
    <w:rsid w:val="009A0AAC"/>
    <w:rsid w:val="009A0B3E"/>
    <w:rsid w:val="009A152E"/>
    <w:rsid w:val="009A1918"/>
    <w:rsid w:val="009A1E85"/>
    <w:rsid w:val="009A2715"/>
    <w:rsid w:val="009A3048"/>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EEA"/>
    <w:rsid w:val="009D2E58"/>
    <w:rsid w:val="009D33A6"/>
    <w:rsid w:val="009D3C19"/>
    <w:rsid w:val="009D4D2D"/>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FEE"/>
    <w:rsid w:val="009F0A99"/>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0DC"/>
    <w:rsid w:val="00A7659F"/>
    <w:rsid w:val="00A76B4D"/>
    <w:rsid w:val="00A80D56"/>
    <w:rsid w:val="00A81E87"/>
    <w:rsid w:val="00A8486F"/>
    <w:rsid w:val="00A84A74"/>
    <w:rsid w:val="00A85942"/>
    <w:rsid w:val="00A85E52"/>
    <w:rsid w:val="00A86287"/>
    <w:rsid w:val="00A86C3F"/>
    <w:rsid w:val="00A86CC0"/>
    <w:rsid w:val="00A86D91"/>
    <w:rsid w:val="00A90170"/>
    <w:rsid w:val="00A90370"/>
    <w:rsid w:val="00A91289"/>
    <w:rsid w:val="00A92965"/>
    <w:rsid w:val="00A92BAB"/>
    <w:rsid w:val="00A93722"/>
    <w:rsid w:val="00A9437B"/>
    <w:rsid w:val="00A944FA"/>
    <w:rsid w:val="00A94BE2"/>
    <w:rsid w:val="00A95A30"/>
    <w:rsid w:val="00A95C92"/>
    <w:rsid w:val="00A96FE7"/>
    <w:rsid w:val="00AA1099"/>
    <w:rsid w:val="00AA230B"/>
    <w:rsid w:val="00AA3308"/>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D0E6D"/>
    <w:rsid w:val="00AD4E3F"/>
    <w:rsid w:val="00AD5596"/>
    <w:rsid w:val="00AD69C2"/>
    <w:rsid w:val="00AD6B52"/>
    <w:rsid w:val="00AD7A1F"/>
    <w:rsid w:val="00AD7A76"/>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EDF"/>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3A1"/>
    <w:rsid w:val="00B50438"/>
    <w:rsid w:val="00B504AC"/>
    <w:rsid w:val="00B51971"/>
    <w:rsid w:val="00B51B49"/>
    <w:rsid w:val="00B51F0A"/>
    <w:rsid w:val="00B52636"/>
    <w:rsid w:val="00B52701"/>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459A"/>
    <w:rsid w:val="00B67630"/>
    <w:rsid w:val="00B67DD5"/>
    <w:rsid w:val="00B67E47"/>
    <w:rsid w:val="00B702B5"/>
    <w:rsid w:val="00B707F5"/>
    <w:rsid w:val="00B71144"/>
    <w:rsid w:val="00B717EA"/>
    <w:rsid w:val="00B7440D"/>
    <w:rsid w:val="00B74CD5"/>
    <w:rsid w:val="00B74E10"/>
    <w:rsid w:val="00B76957"/>
    <w:rsid w:val="00B771A3"/>
    <w:rsid w:val="00B773D1"/>
    <w:rsid w:val="00B77693"/>
    <w:rsid w:val="00B805D2"/>
    <w:rsid w:val="00B80624"/>
    <w:rsid w:val="00B8208C"/>
    <w:rsid w:val="00B83231"/>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2AE2"/>
    <w:rsid w:val="00BC4967"/>
    <w:rsid w:val="00BC56BB"/>
    <w:rsid w:val="00BC5F6A"/>
    <w:rsid w:val="00BC6A89"/>
    <w:rsid w:val="00BC7034"/>
    <w:rsid w:val="00BC71A8"/>
    <w:rsid w:val="00BD167C"/>
    <w:rsid w:val="00BD24E5"/>
    <w:rsid w:val="00BD2DB1"/>
    <w:rsid w:val="00BD34B3"/>
    <w:rsid w:val="00BD3726"/>
    <w:rsid w:val="00BD4E99"/>
    <w:rsid w:val="00BD66D9"/>
    <w:rsid w:val="00BD6DEB"/>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1FD"/>
    <w:rsid w:val="00BF0FAB"/>
    <w:rsid w:val="00BF3BF7"/>
    <w:rsid w:val="00BF41F6"/>
    <w:rsid w:val="00BF4234"/>
    <w:rsid w:val="00BF43D9"/>
    <w:rsid w:val="00BF4E27"/>
    <w:rsid w:val="00BF4E6E"/>
    <w:rsid w:val="00BF509F"/>
    <w:rsid w:val="00BF64CC"/>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26176"/>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1ECB"/>
    <w:rsid w:val="00C52764"/>
    <w:rsid w:val="00C53185"/>
    <w:rsid w:val="00C53670"/>
    <w:rsid w:val="00C5590D"/>
    <w:rsid w:val="00C5656C"/>
    <w:rsid w:val="00C56631"/>
    <w:rsid w:val="00C56EF1"/>
    <w:rsid w:val="00C572D0"/>
    <w:rsid w:val="00C5749E"/>
    <w:rsid w:val="00C6032F"/>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5E0"/>
    <w:rsid w:val="00C8171B"/>
    <w:rsid w:val="00C82ECA"/>
    <w:rsid w:val="00C82F3F"/>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63B6"/>
    <w:rsid w:val="00CA6979"/>
    <w:rsid w:val="00CA7016"/>
    <w:rsid w:val="00CA7879"/>
    <w:rsid w:val="00CA7C1C"/>
    <w:rsid w:val="00CB2456"/>
    <w:rsid w:val="00CB3368"/>
    <w:rsid w:val="00CB34D4"/>
    <w:rsid w:val="00CB43EA"/>
    <w:rsid w:val="00CB450D"/>
    <w:rsid w:val="00CB5229"/>
    <w:rsid w:val="00CB5C5D"/>
    <w:rsid w:val="00CB63A5"/>
    <w:rsid w:val="00CB6958"/>
    <w:rsid w:val="00CB7D21"/>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3CB"/>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1B0"/>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4CDC"/>
    <w:rsid w:val="00D256DC"/>
    <w:rsid w:val="00D27D29"/>
    <w:rsid w:val="00D31346"/>
    <w:rsid w:val="00D319C0"/>
    <w:rsid w:val="00D31F8A"/>
    <w:rsid w:val="00D32FF8"/>
    <w:rsid w:val="00D336DD"/>
    <w:rsid w:val="00D33758"/>
    <w:rsid w:val="00D33B37"/>
    <w:rsid w:val="00D3479B"/>
    <w:rsid w:val="00D34B99"/>
    <w:rsid w:val="00D3574A"/>
    <w:rsid w:val="00D37651"/>
    <w:rsid w:val="00D403F0"/>
    <w:rsid w:val="00D4244A"/>
    <w:rsid w:val="00D4276D"/>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6833"/>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4669"/>
    <w:rsid w:val="00DA5083"/>
    <w:rsid w:val="00DA5290"/>
    <w:rsid w:val="00DA5A8F"/>
    <w:rsid w:val="00DA6371"/>
    <w:rsid w:val="00DA6636"/>
    <w:rsid w:val="00DA7924"/>
    <w:rsid w:val="00DB1705"/>
    <w:rsid w:val="00DB1E97"/>
    <w:rsid w:val="00DB2D82"/>
    <w:rsid w:val="00DB4113"/>
    <w:rsid w:val="00DB4349"/>
    <w:rsid w:val="00DB4E2C"/>
    <w:rsid w:val="00DB62C7"/>
    <w:rsid w:val="00DB693B"/>
    <w:rsid w:val="00DB75EF"/>
    <w:rsid w:val="00DB76D3"/>
    <w:rsid w:val="00DC0409"/>
    <w:rsid w:val="00DC15B4"/>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4FEA"/>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A80"/>
    <w:rsid w:val="00E06C11"/>
    <w:rsid w:val="00E072A9"/>
    <w:rsid w:val="00E11051"/>
    <w:rsid w:val="00E12461"/>
    <w:rsid w:val="00E1255C"/>
    <w:rsid w:val="00E129D5"/>
    <w:rsid w:val="00E12E18"/>
    <w:rsid w:val="00E13489"/>
    <w:rsid w:val="00E142BD"/>
    <w:rsid w:val="00E14E84"/>
    <w:rsid w:val="00E15061"/>
    <w:rsid w:val="00E15063"/>
    <w:rsid w:val="00E16E52"/>
    <w:rsid w:val="00E20528"/>
    <w:rsid w:val="00E20772"/>
    <w:rsid w:val="00E20CB1"/>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37700"/>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2687"/>
    <w:rsid w:val="00E831F0"/>
    <w:rsid w:val="00E83AB1"/>
    <w:rsid w:val="00E86C2A"/>
    <w:rsid w:val="00E86E4F"/>
    <w:rsid w:val="00E87705"/>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C011F"/>
    <w:rsid w:val="00EC0B23"/>
    <w:rsid w:val="00EC0C6A"/>
    <w:rsid w:val="00EC1C6E"/>
    <w:rsid w:val="00EC27A5"/>
    <w:rsid w:val="00EC32C5"/>
    <w:rsid w:val="00EC3571"/>
    <w:rsid w:val="00EC35D5"/>
    <w:rsid w:val="00EC3D6A"/>
    <w:rsid w:val="00EC4BDC"/>
    <w:rsid w:val="00EC5B05"/>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422"/>
    <w:rsid w:val="00ED5930"/>
    <w:rsid w:val="00ED5DD6"/>
    <w:rsid w:val="00ED678A"/>
    <w:rsid w:val="00EE011D"/>
    <w:rsid w:val="00EE0722"/>
    <w:rsid w:val="00EE0F55"/>
    <w:rsid w:val="00EE106B"/>
    <w:rsid w:val="00EE2233"/>
    <w:rsid w:val="00EE3E15"/>
    <w:rsid w:val="00EE4AF6"/>
    <w:rsid w:val="00EE4C18"/>
    <w:rsid w:val="00EE5AAF"/>
    <w:rsid w:val="00EE5C5A"/>
    <w:rsid w:val="00EE6CF2"/>
    <w:rsid w:val="00EE733E"/>
    <w:rsid w:val="00EF01E0"/>
    <w:rsid w:val="00EF10FF"/>
    <w:rsid w:val="00EF1694"/>
    <w:rsid w:val="00EF175C"/>
    <w:rsid w:val="00EF2940"/>
    <w:rsid w:val="00EF3498"/>
    <w:rsid w:val="00EF49D1"/>
    <w:rsid w:val="00EF5A08"/>
    <w:rsid w:val="00EF5AA1"/>
    <w:rsid w:val="00EF7AB8"/>
    <w:rsid w:val="00EF7B09"/>
    <w:rsid w:val="00F0033D"/>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69E"/>
    <w:rsid w:val="00FA4AD2"/>
    <w:rsid w:val="00FA54C2"/>
    <w:rsid w:val="00FA5F89"/>
    <w:rsid w:val="00FA6172"/>
    <w:rsid w:val="00FA6D3F"/>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CFF53-A60E-44F8-AC22-582AC497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11688</Words>
  <Characters>66627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78159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2017-11-03T17:59:00Z</dcterms:created>
  <dcterms:modified xsi:type="dcterms:W3CDTF">2017-11-03T18:05:00Z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