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32DBEC8A"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w:t>
      </w:r>
      <w:r w:rsidR="00291FD2">
        <w:rPr>
          <w:rFonts w:ascii="Times New Roman" w:hAnsi="Times New Roman" w:cs="Times New Roman"/>
          <w:sz w:val="24"/>
          <w:szCs w:val="24"/>
        </w:rPr>
        <w:t>draft</w:t>
      </w:r>
      <w:r w:rsidR="009261EF">
        <w:rPr>
          <w:rFonts w:ascii="Times New Roman" w:hAnsi="Times New Roman" w:cs="Times New Roman"/>
          <w:sz w:val="24"/>
          <w:szCs w:val="24"/>
        </w:rPr>
        <w:t>1</w:t>
      </w:r>
      <w:r w:rsidR="00DD218C">
        <w:rPr>
          <w:rFonts w:ascii="Times New Roman" w:hAnsi="Times New Roman" w:cs="Times New Roman"/>
          <w:sz w:val="24"/>
          <w:szCs w:val="24"/>
        </w:rPr>
        <w:t>1</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5CC6BE0C"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del w:id="4" w:author="Author">
        <w:r w:rsidR="00726C8D" w:rsidDel="00DD218C">
          <w:rPr>
            <w:rFonts w:ascii="Times New Roman" w:hAnsi="Times New Roman" w:cs="Times New Roman"/>
            <w:sz w:val="24"/>
            <w:szCs w:val="24"/>
          </w:rPr>
          <w:delText xml:space="preserve">Set </w:delText>
        </w:r>
      </w:del>
      <w:r w:rsidR="00385B2A">
        <w:rPr>
          <w:rFonts w:ascii="Times New Roman" w:hAnsi="Times New Roman" w:cs="Times New Roman"/>
          <w:sz w:val="24"/>
          <w:szCs w:val="24"/>
        </w:rPr>
        <w:t>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ins w:id="5" w:author="Author">
        <w:r w:rsidR="00DD218C">
          <w:rPr>
            <w:rFonts w:ascii="Times New Roman" w:hAnsi="Times New Roman" w:cs="Times New Roman"/>
            <w:sz w:val="24"/>
            <w:szCs w:val="24"/>
          </w:rPr>
          <w:t>.</w:t>
        </w:r>
      </w:ins>
      <w:del w:id="6" w:author="Author">
        <w:r w:rsidR="00CE14B5" w:rsidDel="00DD218C">
          <w:rPr>
            <w:rFonts w:ascii="Times New Roman" w:hAnsi="Times New Roman" w:cs="Times New Roman"/>
            <w:sz w:val="24"/>
            <w:szCs w:val="24"/>
          </w:rPr>
          <w:delText>.  File_TS0 is added to support Touchstone files with a ground on node 0 reference.</w:delText>
        </w:r>
      </w:del>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21B36694" w14:textId="77777777" w:rsidR="00DD218C" w:rsidRDefault="009261EF" w:rsidP="00194D00">
      <w:pPr>
        <w:pStyle w:val="HTMLPreformatted"/>
        <w:keepNext/>
        <w:pBdr>
          <w:bottom w:val="single" w:sz="12" w:space="1" w:color="auto"/>
        </w:pBdr>
        <w:rPr>
          <w:ins w:id="7" w:author="Autho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xml:space="preserve">.  </w:t>
      </w:r>
      <w:del w:id="8" w:author="Author">
        <w:r w:rsidDel="00DD218C">
          <w:rPr>
            <w:rFonts w:ascii="Times New Roman" w:hAnsi="Times New Roman" w:cs="Times New Roman"/>
            <w:sz w:val="24"/>
            <w:szCs w:val="24"/>
          </w:rPr>
          <w:delText xml:space="preserve">There is still discussion on this change.  </w:delText>
        </w:r>
      </w:del>
      <w:r>
        <w:rPr>
          <w:rFonts w:ascii="Times New Roman" w:hAnsi="Times New Roman" w:cs="Times New Roman"/>
          <w:sz w:val="24"/>
          <w:szCs w:val="24"/>
        </w:rPr>
        <w:t>Rigid rules are established</w:t>
      </w:r>
      <w:ins w:id="9" w:author="Author">
        <w:r w:rsidR="00DD218C">
          <w:rPr>
            <w:rFonts w:ascii="Times New Roman" w:hAnsi="Times New Roman" w:cs="Times New Roman"/>
            <w:sz w:val="24"/>
            <w:szCs w:val="24"/>
          </w:rPr>
          <w:t xml:space="preserve"> related to Unused_port termination usage.</w:t>
        </w:r>
      </w:ins>
    </w:p>
    <w:p w14:paraId="53A99F7B" w14:textId="4FC7A973" w:rsidR="009261EF" w:rsidDel="00DD218C" w:rsidRDefault="009261EF" w:rsidP="00194D00">
      <w:pPr>
        <w:pStyle w:val="HTMLPreformatted"/>
        <w:keepNext/>
        <w:pBdr>
          <w:bottom w:val="single" w:sz="12" w:space="1" w:color="auto"/>
        </w:pBdr>
        <w:rPr>
          <w:del w:id="10" w:author="Author"/>
          <w:rFonts w:ascii="Times New Roman" w:hAnsi="Times New Roman" w:cs="Times New Roman"/>
          <w:sz w:val="24"/>
          <w:szCs w:val="24"/>
        </w:rPr>
      </w:pPr>
      <w:del w:id="11" w:author="Author">
        <w:r w:rsidDel="00DD218C">
          <w:rPr>
            <w:rFonts w:ascii="Times New Roman" w:hAnsi="Times New Roman" w:cs="Times New Roman"/>
            <w:sz w:val="24"/>
            <w:szCs w:val="24"/>
          </w:rPr>
          <w:delText xml:space="preserve">.  It is illegal for File_IBIS-ISS and for Touchstone files </w:delText>
        </w:r>
        <w:r w:rsidR="00227FD9" w:rsidDel="00DD218C">
          <w:rPr>
            <w:rFonts w:ascii="Times New Roman" w:hAnsi="Times New Roman" w:cs="Times New Roman"/>
            <w:sz w:val="24"/>
            <w:szCs w:val="24"/>
          </w:rPr>
          <w:delText>having</w:delText>
        </w:r>
        <w:r w:rsidDel="00DD218C">
          <w:rPr>
            <w:rFonts w:ascii="Times New Roman" w:hAnsi="Times New Roman" w:cs="Times New Roman"/>
            <w:sz w:val="24"/>
            <w:szCs w:val="24"/>
          </w:rPr>
          <w:delText xml:space="preserve"> no unused ports.  It is required for Touchstone files with unused ports.</w:delText>
        </w:r>
      </w:del>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12" w:name="_Toc203975849"/>
      <w:bookmarkStart w:id="13" w:name="_Toc203976270"/>
      <w:bookmarkStart w:id="14"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5E5388DB"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del w:id="15" w:author="Author">
        <w:r w:rsidDel="008A200C">
          <w:rPr>
            <w:rStyle w:val="KeywordNameTOCChar"/>
          </w:rPr>
          <w:delText>Interconnect</w:delText>
        </w:r>
        <w:r w:rsidRPr="00213323" w:rsidDel="008A200C">
          <w:rPr>
            <w:rStyle w:val="KeywordNameTOCChar"/>
          </w:rPr>
          <w:delText xml:space="preserve"> Model</w:delText>
        </w:r>
        <w:r w:rsidDel="008A200C">
          <w:rPr>
            <w:rStyle w:val="KeywordNameTOCChar"/>
          </w:rPr>
          <w:delText xml:space="preserve"> Set Group</w:delText>
        </w:r>
      </w:del>
      <w:ins w:id="16" w:author="Author">
        <w:r w:rsidR="008A200C">
          <w:rPr>
            <w:rStyle w:val="KeywordNameTOCChar"/>
          </w:rPr>
          <w:t>Interconnect Model Group</w:t>
        </w:r>
        <w:r w:rsidR="009E5E98">
          <w:rPr>
            <w:rStyle w:val="KeywordNameTOCChar"/>
            <w:strike/>
            <w:color w:val="00B0F0"/>
          </w:rPr>
          <w:t>]</w:t>
        </w:r>
      </w:ins>
      <w:del w:id="17" w:author="Author">
        <w:r w:rsidDel="009E5E98">
          <w:rPr>
            <w:rStyle w:val="KeywordNameTOCChar"/>
            <w:strike/>
            <w:color w:val="00B0F0"/>
          </w:rPr>
          <w:delText>]</w:delText>
        </w:r>
      </w:del>
    </w:p>
    <w:p w14:paraId="66A01CB4" w14:textId="77777777" w:rsidR="00C91745" w:rsidRPr="00213323" w:rsidRDefault="00C91745" w:rsidP="00C91745">
      <w:pPr>
        <w:pStyle w:val="KeywordDescriptions"/>
      </w:pPr>
      <w:r w:rsidRPr="00213323">
        <w:rPr>
          <w:i/>
        </w:rPr>
        <w:t>Required:</w:t>
      </w:r>
      <w:r w:rsidRPr="00213323">
        <w:tab/>
        <w:t>No</w:t>
      </w:r>
    </w:p>
    <w:p w14:paraId="277A0321" w14:textId="1F304BDC"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del w:id="18" w:author="Author">
        <w:r w:rsidRPr="009261EF" w:rsidDel="009E5E98">
          <w:rPr>
            <w:color w:val="000000" w:themeColor="text1"/>
          </w:rPr>
          <w:delText>Interconnect Model Set Group</w:delText>
        </w:r>
      </w:del>
      <w:ins w:id="19" w:author="Author">
        <w:r w:rsidR="009E5E98">
          <w:rPr>
            <w:color w:val="000000" w:themeColor="text1"/>
          </w:rPr>
          <w:t>Interconnect Model Group</w:t>
        </w:r>
      </w:ins>
      <w:r w:rsidRPr="009261EF">
        <w:rPr>
          <w:color w:val="000000" w:themeColor="text1"/>
        </w:rPr>
        <w:t xml:space="preserve">] has a single argument, which is the name of the associated </w:t>
      </w:r>
      <w:del w:id="20" w:author="Author">
        <w:r w:rsidRPr="009261EF" w:rsidDel="009E5E98">
          <w:rPr>
            <w:color w:val="000000" w:themeColor="text1"/>
          </w:rPr>
          <w:delText>Interconnect Model Set Group</w:delText>
        </w:r>
      </w:del>
      <w:ins w:id="21" w:author="Author">
        <w:r w:rsidR="009E5E98">
          <w:rPr>
            <w:color w:val="000000" w:themeColor="text1"/>
          </w:rPr>
          <w:t>Interconnect Model Group</w:t>
        </w:r>
      </w:ins>
      <w:r w:rsidRPr="009261EF">
        <w:rPr>
          <w:color w:val="000000" w:themeColor="text1"/>
        </w:rPr>
        <w:t xml:space="preserve">.  The length of the </w:t>
      </w:r>
      <w:del w:id="22" w:author="Author">
        <w:r w:rsidRPr="009261EF" w:rsidDel="009E5E98">
          <w:rPr>
            <w:color w:val="000000" w:themeColor="text1"/>
          </w:rPr>
          <w:delText>Interconnect Model Set Group</w:delText>
        </w:r>
      </w:del>
      <w:ins w:id="23" w:author="Author">
        <w:r w:rsidR="009E5E98">
          <w:rPr>
            <w:color w:val="000000" w:themeColor="text1"/>
          </w:rPr>
          <w:t>Interconnect Model Group</w:t>
        </w:r>
      </w:ins>
      <w:r w:rsidRPr="009261EF">
        <w:rPr>
          <w:color w:val="000000" w:themeColor="text1"/>
        </w:rPr>
        <w:t xml:space="preserve"> name shall not exceed 40 characters in length.  Blank characters are not allowed.  The [</w:t>
      </w:r>
      <w:del w:id="24" w:author="Author">
        <w:r w:rsidRPr="009261EF" w:rsidDel="009E5E98">
          <w:rPr>
            <w:color w:val="000000" w:themeColor="text1"/>
          </w:rPr>
          <w:delText>Interconnect Model Set Group</w:delText>
        </w:r>
      </w:del>
      <w:ins w:id="25" w:author="Author">
        <w:r w:rsidR="009E5E98">
          <w:rPr>
            <w:color w:val="000000" w:themeColor="text1"/>
          </w:rPr>
          <w:t>Interconnect Model Group</w:t>
        </w:r>
      </w:ins>
      <w:r w:rsidRPr="009261EF">
        <w:rPr>
          <w:color w:val="000000" w:themeColor="text1"/>
        </w:rPr>
        <w:t xml:space="preserve">]/[End </w:t>
      </w:r>
      <w:del w:id="26" w:author="Author">
        <w:r w:rsidRPr="009261EF" w:rsidDel="009E5E98">
          <w:rPr>
            <w:color w:val="000000" w:themeColor="text1"/>
          </w:rPr>
          <w:delText>Interconnect Model Set Group</w:delText>
        </w:r>
      </w:del>
      <w:ins w:id="27" w:author="Author">
        <w:r w:rsidR="009E5E98">
          <w:rPr>
            <w:color w:val="000000" w:themeColor="text1"/>
          </w:rPr>
          <w:t>Interconnect Model Group</w:t>
        </w:r>
      </w:ins>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keyword. The [</w:t>
      </w:r>
      <w:del w:id="28" w:author="Author">
        <w:r w:rsidRPr="009261EF" w:rsidDel="009E5E98">
          <w:rPr>
            <w:color w:val="000000" w:themeColor="text1"/>
          </w:rPr>
          <w:delText>Interconnect Model Set Group</w:delText>
        </w:r>
      </w:del>
      <w:ins w:id="29" w:author="Author">
        <w:r w:rsidR="009E5E98">
          <w:rPr>
            <w:color w:val="000000" w:themeColor="text1"/>
          </w:rPr>
          <w:t>Interconnect Model Group</w:t>
        </w:r>
      </w:ins>
      <w:r w:rsidRPr="009261EF">
        <w:rPr>
          <w:color w:val="000000" w:themeColor="text1"/>
        </w:rPr>
        <w:t>] keyword is used to define a list of [Interconnect Model Set]s by name that shall be used together to define interconnect models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1785FD4C"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[Component] may have zero or more [</w:t>
      </w:r>
      <w:del w:id="30" w:author="Author">
        <w:r w:rsidRPr="009261EF" w:rsidDel="009E5E98">
          <w:rPr>
            <w:color w:val="000000" w:themeColor="text1"/>
          </w:rPr>
          <w:delText>Interconnect Model Set Group</w:delText>
        </w:r>
      </w:del>
      <w:ins w:id="31" w:author="Author">
        <w:r w:rsidR="009E5E98">
          <w:rPr>
            <w:color w:val="000000" w:themeColor="text1"/>
          </w:rPr>
          <w:t>Interconnect Model Group</w:t>
        </w:r>
      </w:ins>
      <w:r w:rsidRPr="009261EF">
        <w:rPr>
          <w:color w:val="000000" w:themeColor="text1"/>
        </w:rPr>
        <w:t xml:space="preserve">] keywords (identified by a name) associated with it. </w:t>
      </w:r>
      <w:r w:rsidRPr="009261EF">
        <w:rPr>
          <w:rStyle w:val="KeywordNameTOCChar"/>
          <w:b w:val="0"/>
          <w:color w:val="000000" w:themeColor="text1"/>
        </w:rPr>
        <w:t>Each [</w:t>
      </w:r>
      <w:del w:id="32" w:author="Author">
        <w:r w:rsidRPr="009261EF" w:rsidDel="009E5E98">
          <w:rPr>
            <w:rStyle w:val="KeywordNameTOCChar"/>
            <w:b w:val="0"/>
            <w:color w:val="000000" w:themeColor="text1"/>
          </w:rPr>
          <w:delText xml:space="preserve">Interconnect Model </w:delText>
        </w:r>
        <w:r w:rsidR="00726C8D" w:rsidRPr="009261EF" w:rsidDel="009E5E98">
          <w:rPr>
            <w:rStyle w:val="KeywordNameTOCChar"/>
            <w:b w:val="0"/>
            <w:color w:val="000000" w:themeColor="text1"/>
          </w:rPr>
          <w:delText xml:space="preserve">Set </w:delText>
        </w:r>
        <w:r w:rsidRPr="009261EF" w:rsidDel="009E5E98">
          <w:rPr>
            <w:rStyle w:val="KeywordNameTOCChar"/>
            <w:b w:val="0"/>
            <w:color w:val="000000" w:themeColor="text1"/>
          </w:rPr>
          <w:lastRenderedPageBreak/>
          <w:delText>Group</w:delText>
        </w:r>
      </w:del>
      <w:ins w:id="33" w:author="Author">
        <w:r w:rsidR="009E5E98">
          <w:rPr>
            <w:rStyle w:val="KeywordNameTOCChar"/>
            <w:b w:val="0"/>
            <w:color w:val="000000" w:themeColor="text1"/>
          </w:rPr>
          <w:t>Interconnect Model Group</w:t>
        </w:r>
      </w:ins>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79E69989" w:rsidR="00C91745" w:rsidRPr="009261EF" w:rsidRDefault="00C91745" w:rsidP="00C91745">
      <w:pPr>
        <w:pStyle w:val="KeywordDescriptions"/>
        <w:rPr>
          <w:color w:val="000000" w:themeColor="text1"/>
        </w:rPr>
      </w:pPr>
      <w:r w:rsidRPr="009261EF">
        <w:rPr>
          <w:color w:val="000000" w:themeColor="text1"/>
        </w:rPr>
        <w:t>A [Component] may have zero or more [</w:t>
      </w:r>
      <w:del w:id="34" w:author="Author">
        <w:r w:rsidRPr="009261EF" w:rsidDel="009E5E98">
          <w:rPr>
            <w:color w:val="000000" w:themeColor="text1"/>
          </w:rPr>
          <w:delText>Interconnect Model Set Group</w:delText>
        </w:r>
      </w:del>
      <w:ins w:id="35" w:author="Author">
        <w:r w:rsidR="009E5E98">
          <w:rPr>
            <w:color w:val="000000" w:themeColor="text1"/>
          </w:rPr>
          <w:t>Interconnect Model Group</w:t>
        </w:r>
      </w:ins>
      <w:r w:rsidRPr="009261EF">
        <w:rPr>
          <w:color w:val="000000" w:themeColor="text1"/>
        </w:rPr>
        <w:t xml:space="preserve">] keywords (identified by a name) associated with it. Interconnect Model Sets that exist for the component shall be listed in one or more than one of these sections. An </w:t>
      </w:r>
      <w:del w:id="36" w:author="Author">
        <w:r w:rsidRPr="009261EF" w:rsidDel="009E5E98">
          <w:rPr>
            <w:color w:val="000000" w:themeColor="text1"/>
          </w:rPr>
          <w:delText>Interconnect Model Set Group</w:delText>
        </w:r>
      </w:del>
      <w:ins w:id="37" w:author="Author">
        <w:r w:rsidR="009E5E98">
          <w:rPr>
            <w:color w:val="000000" w:themeColor="text1"/>
          </w:rPr>
          <w:t>Interconnect Model Group</w:t>
        </w:r>
      </w:ins>
      <w:r w:rsidRPr="009261EF">
        <w:rPr>
          <w:color w:val="000000" w:themeColor="text1"/>
        </w:rPr>
        <w:t xml:space="preserve"> is required even if it references only one Interconnect Model Set.  If there are no Interconnect Model Sets, the [</w:t>
      </w:r>
      <w:del w:id="38" w:author="Author">
        <w:r w:rsidRPr="009261EF" w:rsidDel="009E5E98">
          <w:rPr>
            <w:color w:val="000000" w:themeColor="text1"/>
          </w:rPr>
          <w:delText>Interconnect Model Set Group</w:delText>
        </w:r>
      </w:del>
      <w:ins w:id="39" w:author="Author">
        <w:r w:rsidR="009E5E98">
          <w:rPr>
            <w:color w:val="000000" w:themeColor="text1"/>
          </w:rPr>
          <w:t>Interconnect Model Group</w:t>
        </w:r>
      </w:ins>
      <w:r w:rsidRPr="009261EF">
        <w:rPr>
          <w:color w:val="000000" w:themeColor="text1"/>
        </w:rPr>
        <w:t>] keyword is illegal</w:t>
      </w:r>
    </w:p>
    <w:p w14:paraId="562A2A0D" w14:textId="09C12CFD" w:rsidR="00C91745" w:rsidRPr="009261EF" w:rsidRDefault="00C91745" w:rsidP="00C91745">
      <w:pPr>
        <w:pStyle w:val="KeywordDescriptions"/>
        <w:rPr>
          <w:color w:val="000000" w:themeColor="text1"/>
        </w:rPr>
      </w:pPr>
      <w:r w:rsidRPr="009261EF">
        <w:rPr>
          <w:color w:val="000000" w:themeColor="text1"/>
        </w:rPr>
        <w:t>The section under the [</w:t>
      </w:r>
      <w:del w:id="40" w:author="Author">
        <w:r w:rsidRPr="009261EF" w:rsidDel="009E5E98">
          <w:rPr>
            <w:color w:val="000000" w:themeColor="text1"/>
          </w:rPr>
          <w:delText>Interconnect Model Set Group</w:delText>
        </w:r>
      </w:del>
      <w:ins w:id="41" w:author="Author">
        <w:r w:rsidR="009E5E98">
          <w:rPr>
            <w:color w:val="000000" w:themeColor="text1"/>
          </w:rPr>
          <w:t>Interconnect Model Group</w:t>
        </w:r>
      </w:ins>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18702E19"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del w:id="42" w:author="Author">
        <w:r w:rsidRPr="009261EF" w:rsidDel="009E5E98">
          <w:rPr>
            <w:color w:val="000000" w:themeColor="text1"/>
          </w:rPr>
          <w:delText>Interconnect Model Set Group</w:delText>
        </w:r>
      </w:del>
      <w:ins w:id="43" w:author="Author">
        <w:r w:rsidR="009E5E98">
          <w:rPr>
            <w:color w:val="000000" w:themeColor="text1"/>
          </w:rPr>
          <w:t>Interconnect Model Group</w:t>
        </w:r>
      </w:ins>
      <w:r w:rsidRPr="009261EF">
        <w:rPr>
          <w:color w:val="000000" w:themeColor="text1"/>
        </w:rPr>
        <w:t>].</w:t>
      </w:r>
    </w:p>
    <w:p w14:paraId="43FAED0A" w14:textId="37E34729" w:rsidR="00C91745" w:rsidRPr="009261EF"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del w:id="44" w:author="Author">
        <w:r w:rsidRPr="009261EF" w:rsidDel="009E5E98">
          <w:rPr>
            <w:color w:val="000000" w:themeColor="text1"/>
          </w:rPr>
          <w:delText>Interconnect Model Set Group</w:delText>
        </w:r>
      </w:del>
      <w:ins w:id="45" w:author="Author">
        <w:r w:rsidR="009E5E98">
          <w:rPr>
            <w:color w:val="000000" w:themeColor="text1"/>
          </w:rPr>
          <w:t>Interconnect Model Group</w:t>
        </w:r>
      </w:ins>
      <w:r w:rsidRPr="009261EF">
        <w:rPr>
          <w:color w:val="000000" w:themeColor="text1"/>
        </w:rPr>
        <w:t>] keyword for a given component.</w:t>
      </w: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16811EE9"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del w:id="46" w:author="Author">
        <w:r w:rsidDel="009E5E98">
          <w:rPr>
            <w:rFonts w:ascii="Courier New" w:hAnsi="Courier New" w:cs="Courier New"/>
            <w:sz w:val="20"/>
            <w:szCs w:val="20"/>
          </w:rPr>
          <w:delText xml:space="preserve">Interconnect Model </w:delText>
        </w:r>
        <w:r w:rsidR="0087460F"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47" w:author="Author">
        <w:r w:rsidR="009E5E98">
          <w:rPr>
            <w:rFonts w:ascii="Courier New" w:hAnsi="Courier New" w:cs="Courier New"/>
            <w:sz w:val="20"/>
            <w:szCs w:val="20"/>
          </w:rPr>
          <w:t>Interconnect Model Group</w:t>
        </w:r>
      </w:ins>
      <w:r>
        <w:rPr>
          <w:rFonts w:ascii="Courier New" w:hAnsi="Courier New" w:cs="Courier New"/>
          <w:sz w:val="20"/>
          <w:szCs w:val="20"/>
        </w:rPr>
        <w:t xml:space="preserve">] </w:t>
      </w:r>
      <w:del w:id="48" w:author="Author">
        <w:r w:rsidDel="008A200C">
          <w:rPr>
            <w:rFonts w:ascii="Courier New" w:hAnsi="Courier New" w:cs="Courier New"/>
            <w:sz w:val="20"/>
            <w:szCs w:val="20"/>
          </w:rPr>
          <w:delText xml:space="preserve">   </w:delText>
        </w:r>
      </w:del>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51C165C6"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del w:id="49" w:author="Author">
        <w:r w:rsidDel="009E5E98">
          <w:rPr>
            <w:rFonts w:ascii="Courier New" w:hAnsi="Courier New" w:cs="Courier New"/>
            <w:sz w:val="20"/>
            <w:szCs w:val="20"/>
          </w:rPr>
          <w:delText xml:space="preserve">Interconnect Model </w:delText>
        </w:r>
        <w:r w:rsidR="008646D1"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50" w:author="Author">
        <w:r w:rsidR="009E5E98">
          <w:rPr>
            <w:rFonts w:ascii="Courier New" w:hAnsi="Courier New" w:cs="Courier New"/>
            <w:sz w:val="20"/>
            <w:szCs w:val="20"/>
          </w:rPr>
          <w:t>Interconnect Model Group</w:t>
        </w:r>
      </w:ins>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1D1191C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del w:id="51" w:author="Author">
        <w:r w:rsidDel="009E5E98">
          <w:rPr>
            <w:rFonts w:ascii="Courier New" w:hAnsi="Courier New" w:cs="Courier New"/>
            <w:sz w:val="20"/>
            <w:szCs w:val="20"/>
          </w:rPr>
          <w:delText>Interconnect Model Set Group</w:delText>
        </w:r>
      </w:del>
      <w:ins w:id="52" w:author="Author">
        <w:r w:rsidR="009E5E98">
          <w:rPr>
            <w:rFonts w:ascii="Courier New" w:hAnsi="Courier New" w:cs="Courier New"/>
            <w:sz w:val="20"/>
            <w:szCs w:val="20"/>
          </w:rPr>
          <w:t>Interconnect Model Group</w:t>
        </w:r>
      </w:ins>
      <w:r>
        <w:rPr>
          <w:rFonts w:ascii="Courier New" w:hAnsi="Courier New" w:cs="Courier New"/>
          <w:sz w:val="20"/>
          <w:szCs w:val="20"/>
        </w:rPr>
        <w:t xml:space="preserve">] </w:t>
      </w:r>
      <w:del w:id="53" w:author="Author">
        <w:r w:rsidDel="008A200C">
          <w:rPr>
            <w:rFonts w:ascii="Courier New" w:hAnsi="Courier New" w:cs="Courier New"/>
            <w:sz w:val="20"/>
            <w:szCs w:val="20"/>
          </w:rPr>
          <w:delText xml:space="preserve">   </w:delText>
        </w:r>
      </w:del>
      <w:r>
        <w:rPr>
          <w:rFonts w:ascii="Courier New" w:hAnsi="Courier New" w:cs="Courier New"/>
          <w:sz w:val="20"/>
          <w:szCs w:val="20"/>
        </w:rPr>
        <w:t>Full_ISS_PDN_sn_2</w:t>
      </w:r>
    </w:p>
    <w:p w14:paraId="282B8213" w14:textId="77777777" w:rsidR="005F3658" w:rsidRDefault="005F3658" w:rsidP="005F3658">
      <w:pPr>
        <w:pStyle w:val="Exampletext"/>
      </w:pPr>
      <w:r>
        <w:t>| Interconnect Model Set   file_reference</w:t>
      </w:r>
    </w:p>
    <w:p w14:paraId="2829E95F" w14:textId="45B632DE"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w:t>
      </w:r>
      <w:del w:id="54" w:author="Author">
        <w:r w:rsidDel="008A200C">
          <w:rPr>
            <w:rFonts w:ascii="Courier New" w:hAnsi="Courier New" w:cs="Courier New"/>
            <w:sz w:val="20"/>
            <w:szCs w:val="20"/>
          </w:rPr>
          <w:delText xml:space="preserve">   </w:delText>
        </w:r>
      </w:del>
      <w:r>
        <w:rPr>
          <w:rFonts w:ascii="Courier New" w:hAnsi="Courier New" w:cs="Courier New"/>
          <w:sz w:val="20"/>
          <w:szCs w:val="20"/>
        </w:rPr>
        <w:t xml:space="preserve"> NA            </w:t>
      </w:r>
      <w:ins w:id="55" w:author="Author">
        <w:r w:rsidR="008A200C">
          <w:rPr>
            <w:rFonts w:ascii="Courier New" w:hAnsi="Courier New" w:cs="Courier New"/>
            <w:sz w:val="20"/>
            <w:szCs w:val="20"/>
          </w:rPr>
          <w:t xml:space="preserve">   </w:t>
        </w:r>
      </w:ins>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1B75AAED" w:rsidR="005F3658" w:rsidRDefault="005F3658" w:rsidP="005F3658">
      <w:pPr>
        <w:pStyle w:val="Default"/>
        <w:rPr>
          <w:rFonts w:ascii="Courier New" w:hAnsi="Courier New" w:cs="Courier New"/>
          <w:sz w:val="20"/>
          <w:szCs w:val="20"/>
        </w:rPr>
      </w:pPr>
      <w:r>
        <w:rPr>
          <w:rFonts w:ascii="Courier New" w:hAnsi="Courier New" w:cs="Courier New"/>
          <w:sz w:val="20"/>
          <w:szCs w:val="20"/>
        </w:rPr>
        <w:lastRenderedPageBreak/>
        <w:t xml:space="preserve">[End </w:t>
      </w:r>
      <w:del w:id="56" w:author="Author">
        <w:r w:rsidDel="009E5E98">
          <w:rPr>
            <w:rFonts w:ascii="Courier New" w:hAnsi="Courier New" w:cs="Courier New"/>
            <w:sz w:val="20"/>
            <w:szCs w:val="20"/>
          </w:rPr>
          <w:delText>Interconnect Model Set Group</w:delText>
        </w:r>
      </w:del>
      <w:ins w:id="57" w:author="Author">
        <w:r w:rsidR="009E5E98">
          <w:rPr>
            <w:rFonts w:ascii="Courier New" w:hAnsi="Courier New" w:cs="Courier New"/>
            <w:sz w:val="20"/>
            <w:szCs w:val="20"/>
          </w:rPr>
          <w:t>Interconnect Model Group</w:t>
        </w:r>
      </w:ins>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42B4B37D"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del w:id="58" w:author="Author">
        <w:r w:rsidDel="009E5E98">
          <w:rPr>
            <w:rFonts w:ascii="Courier New" w:hAnsi="Courier New" w:cs="Courier New"/>
            <w:sz w:val="20"/>
            <w:szCs w:val="20"/>
          </w:rPr>
          <w:delText xml:space="preserve">Interconnect Model </w:delText>
        </w:r>
        <w:r w:rsidR="00267F1A"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59" w:author="Author">
        <w:r w:rsidR="009E5E98">
          <w:rPr>
            <w:rFonts w:ascii="Courier New" w:hAnsi="Courier New" w:cs="Courier New"/>
            <w:sz w:val="20"/>
            <w:szCs w:val="20"/>
          </w:rPr>
          <w:t>Interconnect Model Group</w:t>
        </w:r>
      </w:ins>
      <w:r>
        <w:rPr>
          <w:rFonts w:ascii="Courier New" w:hAnsi="Courier New" w:cs="Courier New"/>
          <w:sz w:val="20"/>
          <w:szCs w:val="20"/>
        </w:rPr>
        <w:t xml:space="preserve">] </w:t>
      </w:r>
      <w:del w:id="60" w:author="Author">
        <w:r w:rsidDel="008A200C">
          <w:rPr>
            <w:rFonts w:ascii="Courier New" w:hAnsi="Courier New" w:cs="Courier New"/>
            <w:sz w:val="20"/>
            <w:szCs w:val="20"/>
          </w:rPr>
          <w:delText xml:space="preserve">   </w:delText>
        </w:r>
      </w:del>
      <w:r>
        <w:rPr>
          <w:rFonts w:ascii="Courier New" w:hAnsi="Courier New" w:cs="Courier New"/>
          <w:sz w:val="20"/>
          <w:szCs w:val="20"/>
        </w:rPr>
        <w:t>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1AD16064"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del w:id="61" w:author="Author">
        <w:r w:rsidDel="009E5E98">
          <w:rPr>
            <w:rFonts w:ascii="Courier New" w:hAnsi="Courier New" w:cs="Courier New"/>
            <w:sz w:val="20"/>
            <w:szCs w:val="20"/>
          </w:rPr>
          <w:delText xml:space="preserve">Interconnect Model </w:delText>
        </w:r>
        <w:r w:rsidR="008646D1"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62" w:author="Author">
        <w:r w:rsidR="009E5E98">
          <w:rPr>
            <w:rFonts w:ascii="Courier New" w:hAnsi="Courier New" w:cs="Courier New"/>
            <w:sz w:val="20"/>
            <w:szCs w:val="20"/>
          </w:rPr>
          <w:t>Interconnect Model Group</w:t>
        </w:r>
      </w:ins>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05365689"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del w:id="63" w:author="Author">
        <w:r w:rsidDel="009E5E98">
          <w:rPr>
            <w:rFonts w:ascii="Courier New" w:hAnsi="Courier New" w:cs="Courier New"/>
            <w:sz w:val="20"/>
            <w:szCs w:val="20"/>
          </w:rPr>
          <w:delText xml:space="preserve">Interconnect Model </w:delText>
        </w:r>
        <w:r w:rsidR="00267F1A"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64" w:author="Author">
        <w:r w:rsidR="009E5E98">
          <w:rPr>
            <w:rFonts w:ascii="Courier New" w:hAnsi="Courier New" w:cs="Courier New"/>
            <w:sz w:val="20"/>
            <w:szCs w:val="20"/>
          </w:rPr>
          <w:t>Interconnect Model Group</w:t>
        </w:r>
      </w:ins>
      <w:r>
        <w:rPr>
          <w:rFonts w:ascii="Courier New" w:hAnsi="Courier New" w:cs="Courier New"/>
          <w:sz w:val="20"/>
          <w:szCs w:val="20"/>
        </w:rPr>
        <w:t xml:space="preserve">] </w:t>
      </w:r>
      <w:del w:id="65" w:author="Author">
        <w:r w:rsidR="00267F1A" w:rsidDel="008A200C">
          <w:rPr>
            <w:rFonts w:ascii="Courier New" w:hAnsi="Courier New" w:cs="Courier New"/>
            <w:sz w:val="20"/>
            <w:szCs w:val="20"/>
          </w:rPr>
          <w:delText xml:space="preserve">  </w:delText>
        </w:r>
      </w:del>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5728A798"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del w:id="66" w:author="Author">
        <w:r w:rsidDel="009E5E98">
          <w:rPr>
            <w:rFonts w:ascii="Courier New" w:hAnsi="Courier New" w:cs="Courier New"/>
            <w:sz w:val="20"/>
            <w:szCs w:val="20"/>
          </w:rPr>
          <w:delText xml:space="preserve">Interconnect Model </w:delText>
        </w:r>
        <w:r w:rsidR="008646D1" w:rsidDel="009E5E98">
          <w:rPr>
            <w:rFonts w:ascii="Courier New" w:hAnsi="Courier New" w:cs="Courier New"/>
            <w:sz w:val="20"/>
            <w:szCs w:val="20"/>
          </w:rPr>
          <w:delText xml:space="preserve">Set </w:delText>
        </w:r>
        <w:r w:rsidDel="009E5E98">
          <w:rPr>
            <w:rFonts w:ascii="Courier New" w:hAnsi="Courier New" w:cs="Courier New"/>
            <w:sz w:val="20"/>
            <w:szCs w:val="20"/>
          </w:rPr>
          <w:delText>Group</w:delText>
        </w:r>
      </w:del>
      <w:ins w:id="67" w:author="Author">
        <w:r w:rsidR="009E5E98">
          <w:rPr>
            <w:rFonts w:ascii="Courier New" w:hAnsi="Courier New" w:cs="Courier New"/>
            <w:sz w:val="20"/>
            <w:szCs w:val="20"/>
          </w:rPr>
          <w:t>Interconnect Model Group</w:t>
        </w:r>
      </w:ins>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28C2A22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del w:id="68" w:author="Author">
        <w:r w:rsidDel="009E5E98">
          <w:rPr>
            <w:rFonts w:ascii="Courier New" w:hAnsi="Courier New" w:cs="Courier New"/>
            <w:sz w:val="20"/>
            <w:szCs w:val="20"/>
          </w:rPr>
          <w:delText>Interconnect Model Set Group</w:delText>
        </w:r>
      </w:del>
      <w:ins w:id="69" w:author="Author">
        <w:r w:rsidR="009E5E98">
          <w:rPr>
            <w:rFonts w:ascii="Courier New" w:hAnsi="Courier New" w:cs="Courier New"/>
            <w:sz w:val="20"/>
            <w:szCs w:val="20"/>
          </w:rPr>
          <w:t>Interconnect Model Group</w:t>
        </w:r>
      </w:ins>
      <w:r>
        <w:rPr>
          <w:rFonts w:ascii="Courier New" w:hAnsi="Courier New" w:cs="Courier New"/>
          <w:sz w:val="20"/>
          <w:szCs w:val="20"/>
        </w:rPr>
        <w:t xml:space="preserve">] </w:t>
      </w:r>
      <w:del w:id="70" w:author="Author">
        <w:r w:rsidDel="008A200C">
          <w:rPr>
            <w:rFonts w:ascii="Courier New" w:hAnsi="Courier New" w:cs="Courier New"/>
            <w:sz w:val="20"/>
            <w:szCs w:val="20"/>
          </w:rPr>
          <w:delText xml:space="preserve">  </w:delText>
        </w:r>
      </w:del>
      <w:r>
        <w:rPr>
          <w:rFonts w:ascii="Courier New" w:hAnsi="Courier New" w:cs="Courier New"/>
          <w:sz w:val="20"/>
          <w:szCs w:val="20"/>
        </w:rPr>
        <w:t>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408DAC8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del w:id="71" w:author="Author">
        <w:r w:rsidDel="009E5E98">
          <w:rPr>
            <w:rFonts w:ascii="Courier New" w:hAnsi="Courier New" w:cs="Courier New"/>
            <w:sz w:val="20"/>
            <w:szCs w:val="20"/>
          </w:rPr>
          <w:delText>Interconnect Model Set Group</w:delText>
        </w:r>
      </w:del>
      <w:ins w:id="72" w:author="Author">
        <w:r w:rsidR="009E5E98">
          <w:rPr>
            <w:rFonts w:ascii="Courier New" w:hAnsi="Courier New" w:cs="Courier New"/>
            <w:sz w:val="20"/>
            <w:szCs w:val="20"/>
          </w:rPr>
          <w:t>Interconnect Model Group</w:t>
        </w:r>
      </w:ins>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700B96E1"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del w:id="73" w:author="Author">
        <w:r w:rsidRPr="009261EF" w:rsidDel="009E5E98">
          <w:rPr>
            <w:b/>
            <w:color w:val="000000" w:themeColor="text1"/>
          </w:rPr>
          <w:delText>Interconnect Model Set Group</w:delText>
        </w:r>
      </w:del>
      <w:ins w:id="74" w:author="Author">
        <w:r w:rsidR="009E5E98">
          <w:rPr>
            <w:b/>
            <w:color w:val="000000" w:themeColor="text1"/>
          </w:rPr>
          <w:t>Interconnect Model Group</w:t>
        </w:r>
      </w:ins>
      <w:r w:rsidRPr="009261EF">
        <w:rPr>
          <w:color w:val="000000" w:themeColor="text1"/>
          <w:sz w:val="23"/>
          <w:szCs w:val="23"/>
        </w:rPr>
        <w:t>]</w:t>
      </w:r>
    </w:p>
    <w:p w14:paraId="353E4FB9" w14:textId="2FCEB25D"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del w:id="75" w:author="Author">
        <w:r w:rsidRPr="00FB34BB" w:rsidDel="009E5E98">
          <w:rPr>
            <w:sz w:val="22"/>
            <w:szCs w:val="22"/>
          </w:rPr>
          <w:delText>Interconnect Model</w:delText>
        </w:r>
        <w:r w:rsidDel="009E5E98">
          <w:rPr>
            <w:sz w:val="22"/>
            <w:szCs w:val="22"/>
          </w:rPr>
          <w:delText xml:space="preserve"> Set Group</w:delText>
        </w:r>
      </w:del>
      <w:ins w:id="76" w:author="Author">
        <w:r w:rsidR="009E5E98">
          <w:rPr>
            <w:sz w:val="22"/>
            <w:szCs w:val="22"/>
          </w:rPr>
          <w:t>Interconnect Model Group</w:t>
        </w:r>
      </w:ins>
      <w:r w:rsidRPr="00FB34BB">
        <w:rPr>
          <w:sz w:val="22"/>
          <w:szCs w:val="22"/>
        </w:rPr>
        <w:t>]</w:t>
      </w:r>
      <w:r w:rsidRPr="00CF2597">
        <w:rPr>
          <w:sz w:val="22"/>
          <w:szCs w:val="22"/>
        </w:rPr>
        <w:t xml:space="preserve"> </w:t>
      </w:r>
      <w:r>
        <w:rPr>
          <w:sz w:val="23"/>
          <w:szCs w:val="23"/>
        </w:rPr>
        <w:t>keyword</w:t>
      </w:r>
    </w:p>
    <w:p w14:paraId="328544D9" w14:textId="5A7B800F"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del w:id="77" w:author="Author">
        <w:r w:rsidDel="009E5E98">
          <w:rPr>
            <w:sz w:val="23"/>
            <w:szCs w:val="23"/>
          </w:rPr>
          <w:delText>Interconnect Model Set Group</w:delText>
        </w:r>
      </w:del>
      <w:ins w:id="78" w:author="Author">
        <w:r w:rsidR="009E5E98">
          <w:rPr>
            <w:sz w:val="23"/>
            <w:szCs w:val="23"/>
          </w:rPr>
          <w:t>Interconnect Model Group</w:t>
        </w:r>
      </w:ins>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057EA12E"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del w:id="79" w:author="Author">
        <w:r w:rsidRPr="00F36374" w:rsidDel="009E5E98">
          <w:rPr>
            <w:rFonts w:ascii="Courier New" w:hAnsi="Courier New" w:cs="Courier New"/>
            <w:sz w:val="20"/>
            <w:szCs w:val="20"/>
          </w:rPr>
          <w:delText>Interconnect Model</w:delText>
        </w:r>
        <w:r w:rsidDel="009E5E98">
          <w:rPr>
            <w:rFonts w:ascii="Courier New" w:hAnsi="Courier New" w:cs="Courier New"/>
            <w:sz w:val="20"/>
            <w:szCs w:val="20"/>
          </w:rPr>
          <w:delText xml:space="preserve"> Set Group</w:delText>
        </w:r>
      </w:del>
      <w:ins w:id="80" w:author="Author">
        <w:r w:rsidR="009E5E98">
          <w:rPr>
            <w:rFonts w:ascii="Courier New" w:hAnsi="Courier New" w:cs="Courier New"/>
            <w:sz w:val="20"/>
            <w:szCs w:val="20"/>
          </w:rPr>
          <w:t>Interconnect Model Group</w:t>
        </w:r>
      </w:ins>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D1A483B" w:rsidR="00D50C16" w:rsidRPr="00F36374" w:rsidRDefault="00DD61D7" w:rsidP="00D50C16">
      <w:pPr>
        <w:pStyle w:val="ListParagraph"/>
        <w:numPr>
          <w:ilvl w:val="0"/>
          <w:numId w:val="20"/>
        </w:numPr>
        <w:autoSpaceDE w:val="0"/>
        <w:autoSpaceDN w:val="0"/>
        <w:adjustRightInd w:val="0"/>
        <w:rPr>
          <w:lang w:eastAsia="en-US"/>
        </w:rPr>
      </w:pPr>
      <w:r>
        <w:rPr>
          <w:lang w:eastAsia="en-US"/>
        </w:rPr>
        <w:t>[</w:t>
      </w:r>
      <w:del w:id="81" w:author="Author">
        <w:r w:rsidR="00D50C16" w:rsidRPr="00D50C16" w:rsidDel="008A200C">
          <w:rPr>
            <w:lang w:eastAsia="en-US"/>
          </w:rPr>
          <w:delText xml:space="preserve">Interconnect Model </w:delText>
        </w:r>
        <w:r w:rsidR="009C6816" w:rsidDel="008A200C">
          <w:rPr>
            <w:lang w:eastAsia="en-US"/>
          </w:rPr>
          <w:delText xml:space="preserve">Set </w:delText>
        </w:r>
        <w:r w:rsidR="00705541" w:rsidDel="008A200C">
          <w:rPr>
            <w:lang w:eastAsia="en-US"/>
          </w:rPr>
          <w:delText>Group</w:delText>
        </w:r>
      </w:del>
      <w:ins w:id="82" w:author="Author">
        <w:r w:rsidR="008A200C">
          <w:rPr>
            <w:lang w:eastAsia="en-US"/>
          </w:rPr>
          <w:t>Interconnect Model 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082939AC"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del w:id="83" w:author="Author">
        <w:r w:rsidR="00BE4A9E" w:rsidDel="008A200C">
          <w:delText xml:space="preserve">Interconnect Model Set </w:delText>
        </w:r>
        <w:r w:rsidR="00705541" w:rsidDel="008A200C">
          <w:delText>Group</w:delText>
        </w:r>
      </w:del>
      <w:ins w:id="84" w:author="Author">
        <w:r w:rsidR="008A200C">
          <w:t>Interconnect Model Group</w:t>
        </w:r>
      </w:ins>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C64EF33"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del w:id="85" w:author="Author">
        <w:r w:rsidDel="008A200C">
          <w:rPr>
            <w:lang w:eastAsia="en-US"/>
          </w:rPr>
          <w:delText xml:space="preserve">Interconnect Model Set </w:delText>
        </w:r>
        <w:r w:rsidR="00705541" w:rsidDel="008A200C">
          <w:rPr>
            <w:lang w:eastAsia="en-US"/>
          </w:rPr>
          <w:delText>Group</w:delText>
        </w:r>
      </w:del>
      <w:ins w:id="86" w:author="Author">
        <w:r w:rsidR="008A200C">
          <w:rPr>
            <w:lang w:eastAsia="en-US"/>
          </w:rPr>
          <w:t>Interconnect Model Group</w:t>
        </w:r>
      </w:ins>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7616F0FB"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del w:id="87" w:author="Author">
        <w:r w:rsidRPr="008A3884" w:rsidDel="008A200C">
          <w:rPr>
            <w:rFonts w:ascii="Times New Roman" w:hAnsi="Times New Roman" w:cs="Times New Roman"/>
            <w:sz w:val="24"/>
            <w:szCs w:val="24"/>
          </w:rPr>
          <w:delText xml:space="preserve">Interconnect Model Set </w:delText>
        </w:r>
        <w:r w:rsidR="00705541" w:rsidDel="008A200C">
          <w:rPr>
            <w:rFonts w:ascii="Times New Roman" w:hAnsi="Times New Roman" w:cs="Times New Roman"/>
            <w:sz w:val="24"/>
            <w:szCs w:val="24"/>
          </w:rPr>
          <w:delText>Group</w:delText>
        </w:r>
      </w:del>
      <w:ins w:id="88" w:author="Author">
        <w:r w:rsidR="008A200C">
          <w:rPr>
            <w:rFonts w:ascii="Times New Roman" w:hAnsi="Times New Roman" w:cs="Times New Roman"/>
            <w:sz w:val="24"/>
            <w:szCs w:val="24"/>
          </w:rPr>
          <w:t>Interconnect Model Group</w:t>
        </w:r>
      </w:ins>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del w:id="89" w:author="Author">
        <w:r w:rsidRPr="00AD7A1F" w:rsidDel="008A200C">
          <w:rPr>
            <w:rFonts w:ascii="Times New Roman" w:hAnsi="Times New Roman" w:cs="Times New Roman"/>
            <w:sz w:val="24"/>
            <w:szCs w:val="24"/>
          </w:rPr>
          <w:delText xml:space="preserve">Interconnect Model Set </w:delText>
        </w:r>
        <w:r w:rsidR="00705541" w:rsidDel="008A200C">
          <w:rPr>
            <w:rFonts w:ascii="Times New Roman" w:hAnsi="Times New Roman" w:cs="Times New Roman"/>
            <w:sz w:val="24"/>
            <w:szCs w:val="24"/>
          </w:rPr>
          <w:delText>Group</w:delText>
        </w:r>
      </w:del>
      <w:ins w:id="90" w:author="Author">
        <w:r w:rsidR="008A200C">
          <w:rPr>
            <w:rFonts w:ascii="Times New Roman" w:hAnsi="Times New Roman" w:cs="Times New Roman"/>
            <w:sz w:val="24"/>
            <w:szCs w:val="24"/>
          </w:rPr>
          <w:t>Interconnect Model 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25AABD4E"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 keyword, Replace:</w:t>
      </w: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w:t>
      </w:r>
      <w:del w:id="91" w:author="Author">
        <w:r w:rsidRPr="00746948" w:rsidDel="00224AAA">
          <w:delText xml:space="preserve"> SPICE</w:delText>
        </w:r>
      </w:del>
      <w:r w:rsidRPr="00746948">
        <w:t xml:space="preserve"> subcircuits or Touchstone network parameters.  </w:t>
      </w:r>
      <w:r w:rsidR="008F6F82" w:rsidRPr="00746948">
        <w:t>An Interconnect Model defines the connections to either an IBIS-ISS</w:t>
      </w:r>
      <w:del w:id="92" w:author="Author">
        <w:r w:rsidR="008F6F82" w:rsidRPr="00746948" w:rsidDel="00224AAA">
          <w:delText xml:space="preserve"> SPICE</w:delText>
        </w:r>
      </w:del>
      <w:r w:rsidR="008F6F82" w:rsidRPr="00746948">
        <w:t xml:space="preserv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4CF37B4B"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del w:id="93" w:author="Author">
        <w:r w:rsidR="00B35F01" w:rsidRPr="00B41CA8" w:rsidDel="008A200C">
          <w:rPr>
            <w:b w:val="0"/>
          </w:rPr>
          <w:delText>Interconnect Model Set</w:delText>
        </w:r>
        <w:r w:rsidR="00B35F01" w:rsidRPr="00F30B43" w:rsidDel="008A200C">
          <w:rPr>
            <w:b w:val="0"/>
          </w:rPr>
          <w:delText xml:space="preserve"> </w:delText>
        </w:r>
        <w:r w:rsidR="00705541" w:rsidDel="008A200C">
          <w:rPr>
            <w:b w:val="0"/>
          </w:rPr>
          <w:delText>Group</w:delText>
        </w:r>
      </w:del>
      <w:ins w:id="94" w:author="Author">
        <w:r w:rsidR="008A200C">
          <w:rPr>
            <w:b w:val="0"/>
          </w:rPr>
          <w:t>Interconnect Model 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4B1001" w:rsidRPr="00213323" w:rsidDel="00C3373C" w14:paraId="1A90298E" w14:textId="483A4418" w:rsidTr="006318D4">
        <w:trPr>
          <w:del w:id="95" w:author="Author"/>
        </w:trPr>
        <w:tc>
          <w:tcPr>
            <w:tcW w:w="4816" w:type="dxa"/>
          </w:tcPr>
          <w:p w14:paraId="043B4E16" w14:textId="25C3C658" w:rsidR="004B1001" w:rsidDel="00C3373C" w:rsidRDefault="004B1001" w:rsidP="009041A8">
            <w:pPr>
              <w:spacing w:after="80"/>
              <w:rPr>
                <w:del w:id="96" w:author="Author"/>
              </w:rPr>
            </w:pPr>
            <w:del w:id="97" w:author="Author">
              <w:r w:rsidDel="00C3373C">
                <w:lastRenderedPageBreak/>
                <w:delText>File_TS0</w:delText>
              </w:r>
            </w:del>
          </w:p>
        </w:tc>
        <w:tc>
          <w:tcPr>
            <w:tcW w:w="5004" w:type="dxa"/>
          </w:tcPr>
          <w:p w14:paraId="722F45A8" w14:textId="3780188A" w:rsidR="004B1001" w:rsidRPr="00213323" w:rsidDel="00C3373C" w:rsidRDefault="004B1001" w:rsidP="009041A8">
            <w:pPr>
              <w:spacing w:after="80"/>
              <w:rPr>
                <w:del w:id="98" w:author="Author"/>
              </w:rPr>
            </w:pPr>
            <w:del w:id="99" w:author="Author">
              <w:r w:rsidDel="00C3373C">
                <w:delText>(note 3)</w:delText>
              </w:r>
            </w:del>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7E531E03" w:rsidR="009041A8" w:rsidRDefault="009041A8" w:rsidP="009041A8">
            <w:pPr>
              <w:spacing w:after="80"/>
              <w:ind w:left="810" w:hanging="810"/>
            </w:pPr>
            <w:r>
              <w:t>Note 3  One of e</w:t>
            </w:r>
            <w:r w:rsidRPr="00213323">
              <w:t xml:space="preserve">ither </w:t>
            </w:r>
            <w:r>
              <w:t>the File_TS</w:t>
            </w:r>
            <w:ins w:id="100" w:author="Author">
              <w:r w:rsidR="00C3373C">
                <w:t xml:space="preserve"> </w:t>
              </w:r>
            </w:ins>
            <w:del w:id="101" w:author="Author">
              <w:r w:rsidR="004B1001" w:rsidDel="00C3373C">
                <w:delText>, File_TS0</w:delText>
              </w:r>
              <w:r w:rsidDel="00C3373C">
                <w:delText xml:space="preserve"> </w:delText>
              </w:r>
            </w:del>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118FE08" w14:textId="1EC122BC" w:rsidR="00D24CDC" w:rsidRDefault="00D24CDC">
            <w:pPr>
              <w:spacing w:after="80"/>
              <w:ind w:left="810" w:hanging="810"/>
            </w:pPr>
            <w:r>
              <w:t>Note 5  This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r w:rsidR="00ED5DD6">
              <w:t>6</w:t>
            </w:r>
            <w:r w:rsidR="00C67D02">
              <w:t xml:space="preserve">  </w:t>
            </w:r>
            <w:r w:rsidR="00014395">
              <w:t>See text below.</w:t>
            </w:r>
          </w:p>
          <w:p w14:paraId="4E8F9777" w14:textId="3382C00D"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616B3518"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del w:id="102" w:author="Author">
        <w:r w:rsidR="007E523F" w:rsidDel="008A200C">
          <w:delText xml:space="preserve">Interconnect Model Set </w:delText>
        </w:r>
        <w:r w:rsidR="00705541" w:rsidDel="008A200C">
          <w:delText>Group</w:delText>
        </w:r>
      </w:del>
      <w:ins w:id="103" w:author="Author">
        <w:r w:rsidR="008A200C">
          <w:t>Interconnect Model 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lastRenderedPageBreak/>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12"/>
    <w:bookmarkEnd w:id="13"/>
    <w:bookmarkEnd w:id="14"/>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lastRenderedPageBreak/>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104" w:name="_Toc203975906"/>
      <w:bookmarkStart w:id="105" w:name="_Toc203976327"/>
      <w:bookmarkStart w:id="106" w:name="_Toc203976465"/>
      <w:r w:rsidRPr="00213323">
        <w:rPr>
          <w:i/>
        </w:rPr>
        <w:t>Keyword:</w:t>
      </w:r>
      <w:r w:rsidRPr="00213323">
        <w:tab/>
      </w:r>
      <w:r w:rsidRPr="00213323">
        <w:rPr>
          <w:rStyle w:val="KeywordNameTOCChar"/>
        </w:rPr>
        <w:t>[Description]</w:t>
      </w:r>
      <w:bookmarkEnd w:id="104"/>
      <w:bookmarkEnd w:id="105"/>
      <w:bookmarkEnd w:id="106"/>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107" w:name="_Toc203975903"/>
      <w:bookmarkStart w:id="108" w:name="_Toc203976324"/>
      <w:bookmarkStart w:id="109"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07"/>
      <w:bookmarkEnd w:id="108"/>
      <w:bookmarkEnd w:id="109"/>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55B35C5D" w:rsidR="000B7B29" w:rsidRPr="00213323" w:rsidRDefault="000B7B29" w:rsidP="00074A9E">
      <w:pPr>
        <w:pStyle w:val="KeywordDescriptions"/>
        <w:ind w:left="1440" w:hanging="1440"/>
      </w:pPr>
      <w:r w:rsidRPr="00213323">
        <w:rPr>
          <w:i/>
        </w:rPr>
        <w:t>Sub-Params:</w:t>
      </w:r>
      <w:r w:rsidRPr="00213323">
        <w:rPr>
          <w:i/>
        </w:rPr>
        <w:tab/>
      </w:r>
      <w:r>
        <w:t>Param, File_TS</w:t>
      </w:r>
      <w:del w:id="110" w:author="Author">
        <w:r w:rsidR="004B1001" w:rsidDel="00C3373C">
          <w:delText>, File_TS0</w:delText>
        </w:r>
      </w:del>
      <w:r>
        <w:t>,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57C951F8" w:rsidR="0025165D" w:rsidDel="00C3373C" w:rsidRDefault="00F045FE" w:rsidP="00C3373C">
      <w:pPr>
        <w:pStyle w:val="Default"/>
        <w:ind w:left="720"/>
        <w:rPr>
          <w:del w:id="111" w:author="Author"/>
        </w:rPr>
      </w:pPr>
      <w:r w:rsidRPr="00277B0B">
        <w:t>File_TS</w:t>
      </w:r>
    </w:p>
    <w:p w14:paraId="615A6CA9" w14:textId="5A9C0638" w:rsidR="004B1001" w:rsidRDefault="004B1001">
      <w:pPr>
        <w:pStyle w:val="Default"/>
        <w:ind w:left="720"/>
      </w:pPr>
      <w:del w:id="112" w:author="Author">
        <w:r w:rsidRPr="00277B0B" w:rsidDel="00C3373C">
          <w:delText>File_TS</w:delText>
        </w:r>
        <w:r w:rsidDel="00C3373C">
          <w:delText>0</w:delText>
        </w:r>
      </w:del>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5CEB3E9D"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w:t>
      </w:r>
      <w:del w:id="113" w:author="Author">
        <w:r w:rsidR="004B1001" w:rsidDel="00C3373C">
          <w:delText xml:space="preserve">or </w:delText>
        </w:r>
        <w:r w:rsidR="004B1001" w:rsidRPr="00277B0B" w:rsidDel="00C3373C">
          <w:delText>File_TS</w:delText>
        </w:r>
        <w:r w:rsidR="004B1001" w:rsidDel="00C3373C">
          <w:delText xml:space="preserve">0 </w:delText>
        </w:r>
      </w:del>
      <w:r w:rsidR="0087208E">
        <w:t xml:space="preserve">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 xml:space="preserve">a </w:t>
      </w:r>
      <w:r w:rsidR="0087208E">
        <w:lastRenderedPageBreak/>
        <w:t>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447A6A61" w:rsidR="00D3574A" w:rsidRPr="009261EF" w:rsidRDefault="00D3574A" w:rsidP="00D3574A">
      <w:pPr>
        <w:pStyle w:val="Default"/>
        <w:ind w:left="720"/>
        <w:rPr>
          <w:color w:val="000000" w:themeColor="text1"/>
        </w:rPr>
      </w:pPr>
      <w:r w:rsidRPr="009261EF">
        <w:rPr>
          <w:color w:val="000000" w:themeColor="text1"/>
        </w:rPr>
        <w:t>Either File_IBIS-ISS</w:t>
      </w:r>
      <w:ins w:id="114" w:author="Author">
        <w:r w:rsidR="00C3373C">
          <w:rPr>
            <w:color w:val="000000" w:themeColor="text1"/>
          </w:rPr>
          <w:t xml:space="preserve"> or</w:t>
        </w:r>
      </w:ins>
      <w:del w:id="115" w:author="Author">
        <w:r w:rsidRPr="009261EF" w:rsidDel="00C3373C">
          <w:rPr>
            <w:color w:val="000000" w:themeColor="text1"/>
          </w:rPr>
          <w:delText>,</w:delText>
        </w:r>
      </w:del>
      <w:r w:rsidRPr="009261EF">
        <w:rPr>
          <w:color w:val="000000" w:themeColor="text1"/>
        </w:rPr>
        <w:t xml:space="preserve"> File_T</w:t>
      </w:r>
      <w:ins w:id="116" w:author="Author">
        <w:r w:rsidR="00C3373C">
          <w:rPr>
            <w:color w:val="000000" w:themeColor="text1"/>
          </w:rPr>
          <w:t>S</w:t>
        </w:r>
      </w:ins>
      <w:del w:id="117" w:author="Author">
        <w:r w:rsidRPr="009261EF" w:rsidDel="00C3373C">
          <w:rPr>
            <w:color w:val="000000" w:themeColor="text1"/>
          </w:rPr>
          <w:delText>S or File_TS0</w:delText>
        </w:r>
      </w:del>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274FE00F" w:rsidR="00D3574A" w:rsidRPr="009261EF" w:rsidRDefault="00D3574A" w:rsidP="00D3574A">
      <w:pPr>
        <w:pStyle w:val="Default"/>
        <w:ind w:left="720"/>
        <w:rPr>
          <w:strike/>
          <w:color w:val="000000" w:themeColor="text1"/>
        </w:rPr>
      </w:pPr>
      <w:r w:rsidRPr="009261EF">
        <w:rPr>
          <w:color w:val="000000" w:themeColor="text1"/>
        </w:rPr>
        <w:t>Either File_TS</w:t>
      </w:r>
      <w:ins w:id="118" w:author="Author">
        <w:r w:rsidR="00C3373C">
          <w:rPr>
            <w:color w:val="000000" w:themeColor="text1"/>
          </w:rPr>
          <w:t xml:space="preserve"> </w:t>
        </w:r>
      </w:ins>
      <w:del w:id="119" w:author="Author">
        <w:r w:rsidRPr="009261EF" w:rsidDel="00C3373C">
          <w:rPr>
            <w:color w:val="000000" w:themeColor="text1"/>
          </w:rPr>
          <w:delText xml:space="preserve">, File_TS0 </w:delText>
        </w:r>
      </w:del>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16939FB0" w14:textId="3E536A9A" w:rsidR="00D3574A" w:rsidDel="00C3373C" w:rsidRDefault="00D3574A" w:rsidP="00D3574A">
      <w:pPr>
        <w:pStyle w:val="Default"/>
        <w:rPr>
          <w:del w:id="120" w:author="Author"/>
          <w:iCs/>
          <w:color w:val="auto"/>
          <w:szCs w:val="23"/>
        </w:rPr>
      </w:pPr>
    </w:p>
    <w:p w14:paraId="3861EC4B" w14:textId="68375767" w:rsidR="00D3574A" w:rsidDel="00C3373C" w:rsidRDefault="00D3574A" w:rsidP="00D3574A">
      <w:pPr>
        <w:pStyle w:val="KeywordDescriptions"/>
        <w:keepNext/>
        <w:rPr>
          <w:del w:id="121" w:author="Author"/>
        </w:rPr>
      </w:pPr>
      <w:del w:id="122" w:author="Author">
        <w:r w:rsidDel="00C3373C">
          <w:lastRenderedPageBreak/>
          <w:delText>File_TS0 rules:</w:delText>
        </w:r>
      </w:del>
    </w:p>
    <w:p w14:paraId="1FB2CC6B" w14:textId="6049F0A0" w:rsidR="00D3574A" w:rsidRPr="009261EF" w:rsidDel="00C3373C" w:rsidRDefault="00D3574A" w:rsidP="00D3574A">
      <w:pPr>
        <w:pStyle w:val="Default"/>
        <w:ind w:left="720"/>
        <w:rPr>
          <w:del w:id="123" w:author="Author"/>
          <w:color w:val="000000" w:themeColor="text1"/>
        </w:rPr>
      </w:pPr>
      <w:del w:id="124" w:author="Author">
        <w:r w:rsidRPr="009261EF" w:rsidDel="00C3373C">
          <w:rPr>
            <w:color w:val="000000" w:themeColor="text1"/>
          </w:rPr>
          <w:delText>Either File_TS, File_TS0 or File_IBIS-ISS is required for a [Interconnect Model]/[End Interconnect Model] group.</w:delText>
        </w:r>
        <w:r w:rsidRPr="009261EF" w:rsidDel="00C3373C">
          <w:rPr>
            <w:i/>
            <w:iCs/>
            <w:color w:val="000000" w:themeColor="text1"/>
            <w:lang w:eastAsia="zh-CN"/>
          </w:rPr>
          <w:delText xml:space="preserve"> </w:delText>
        </w:r>
        <w:r w:rsidRPr="009261EF" w:rsidDel="00C3373C">
          <w:rPr>
            <w:i/>
            <w:iCs/>
            <w:color w:val="000000" w:themeColor="text1"/>
          </w:rPr>
          <w:delText xml:space="preserve"> </w:delText>
        </w:r>
        <w:r w:rsidRPr="009261EF" w:rsidDel="00C3373C">
          <w:rPr>
            <w:color w:val="000000" w:themeColor="text1"/>
          </w:rPr>
          <w:delText>File_TS0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delText>
        </w:r>
      </w:del>
    </w:p>
    <w:p w14:paraId="2958F02D" w14:textId="0FA122FD" w:rsidR="00D3574A" w:rsidDel="00C3373C" w:rsidRDefault="00D3574A" w:rsidP="00D3574A">
      <w:pPr>
        <w:pStyle w:val="Default"/>
        <w:ind w:left="720"/>
        <w:rPr>
          <w:del w:id="125" w:author="Author"/>
          <w:sz w:val="23"/>
          <w:szCs w:val="23"/>
        </w:rPr>
      </w:pPr>
    </w:p>
    <w:p w14:paraId="5402B6E1" w14:textId="1956438B" w:rsidR="00D3574A" w:rsidRPr="00746948" w:rsidDel="00C3373C" w:rsidRDefault="00D3574A" w:rsidP="00D3574A">
      <w:pPr>
        <w:pStyle w:val="Default"/>
        <w:ind w:left="720"/>
        <w:rPr>
          <w:del w:id="126" w:author="Author"/>
          <w:szCs w:val="23"/>
        </w:rPr>
      </w:pPr>
      <w:del w:id="127" w:author="Author">
        <w:r w:rsidRPr="00746948" w:rsidDel="00C3373C">
          <w:rPr>
            <w:i/>
            <w:iCs/>
            <w:szCs w:val="23"/>
          </w:rPr>
          <w:delText xml:space="preserve">Example: </w:delText>
        </w:r>
      </w:del>
    </w:p>
    <w:p w14:paraId="072EA8FD" w14:textId="05DD371E" w:rsidR="00D3574A" w:rsidRPr="009261EF" w:rsidDel="00C3373C" w:rsidRDefault="00D3574A" w:rsidP="00D3574A">
      <w:pPr>
        <w:ind w:left="720"/>
        <w:rPr>
          <w:del w:id="128" w:author="Author"/>
          <w:rFonts w:ascii="Courier New" w:hAnsi="Courier New" w:cs="Courier New"/>
          <w:color w:val="000000" w:themeColor="text1"/>
          <w:sz w:val="20"/>
          <w:szCs w:val="20"/>
        </w:rPr>
      </w:pPr>
      <w:del w:id="129" w:author="Author">
        <w:r w:rsidRPr="009261EF" w:rsidDel="00C3373C">
          <w:rPr>
            <w:rFonts w:ascii="Courier New" w:hAnsi="Courier New" w:cs="Courier New"/>
            <w:color w:val="000000" w:themeColor="text1"/>
            <w:sz w:val="20"/>
            <w:szCs w:val="20"/>
          </w:rPr>
          <w:delText>| file_type    file_reference</w:delText>
        </w:r>
      </w:del>
    </w:p>
    <w:p w14:paraId="24159DD2" w14:textId="74A6DB4F" w:rsidR="00D3574A" w:rsidDel="00C3373C" w:rsidRDefault="00D3574A" w:rsidP="00D3574A">
      <w:pPr>
        <w:ind w:left="720"/>
        <w:rPr>
          <w:del w:id="130" w:author="Author"/>
          <w:rFonts w:ascii="Courier New" w:hAnsi="Courier New" w:cs="Courier New"/>
          <w:sz w:val="20"/>
          <w:szCs w:val="20"/>
        </w:rPr>
      </w:pPr>
      <w:del w:id="131" w:author="Author">
        <w:r w:rsidDel="00C3373C">
          <w:rPr>
            <w:rFonts w:ascii="Courier New" w:hAnsi="Courier New" w:cs="Courier New"/>
            <w:sz w:val="20"/>
            <w:szCs w:val="20"/>
          </w:rPr>
          <w:delText>File_TS0       typ.s8p</w:delText>
        </w:r>
      </w:del>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0B6F58D9"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ins w:id="132" w:author="Author">
        <w:r w:rsidR="00C3373C">
          <w:rPr>
            <w:iCs/>
            <w:color w:val="auto"/>
            <w:szCs w:val="23"/>
          </w:rPr>
          <w:t>is</w:t>
        </w:r>
      </w:ins>
      <w:del w:id="133" w:author="Author">
        <w:r w:rsidDel="00C3373C">
          <w:rPr>
            <w:iCs/>
            <w:color w:val="auto"/>
            <w:szCs w:val="23"/>
          </w:rPr>
          <w:delText>ese</w:delText>
        </w:r>
      </w:del>
      <w:r>
        <w:rPr>
          <w:iCs/>
          <w:color w:val="auto"/>
          <w:szCs w:val="23"/>
        </w:rPr>
        <w:t xml:space="preserve"> condition</w:t>
      </w:r>
      <w:del w:id="134" w:author="Author">
        <w:r w:rsidDel="00C3373C">
          <w:rPr>
            <w:iCs/>
            <w:color w:val="auto"/>
            <w:szCs w:val="23"/>
          </w:rPr>
          <w:delText>s</w:delText>
        </w:r>
      </w:del>
      <w:r>
        <w:rPr>
          <w:iCs/>
          <w:color w:val="auto"/>
          <w:szCs w:val="23"/>
        </w:rPr>
        <w:t>:</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D34E56B" w14:textId="4DC14B37" w:rsidR="00A90170" w:rsidDel="00C3373C" w:rsidRDefault="00A90170" w:rsidP="00A90170">
      <w:pPr>
        <w:pStyle w:val="Default"/>
        <w:ind w:left="720" w:firstLine="720"/>
        <w:rPr>
          <w:del w:id="135" w:author="Author"/>
          <w:iCs/>
          <w:color w:val="auto"/>
          <w:szCs w:val="23"/>
        </w:rPr>
      </w:pPr>
      <w:del w:id="136" w:author="Author">
        <w:r w:rsidDel="00C3373C">
          <w:rPr>
            <w:iCs/>
            <w:color w:val="auto"/>
            <w:szCs w:val="23"/>
          </w:rPr>
          <w:delText>File_TS0 is used and the number of terminal lines is less than N</w:delText>
        </w:r>
      </w:del>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File_TS is used and the number of terminal lines is N+1</w:t>
      </w:r>
    </w:p>
    <w:p w14:paraId="30663C01" w14:textId="0573ECCF" w:rsidR="00A90170" w:rsidDel="00C3373C" w:rsidRDefault="00A90170" w:rsidP="00A90170">
      <w:pPr>
        <w:pStyle w:val="Default"/>
        <w:ind w:left="720" w:firstLine="720"/>
        <w:rPr>
          <w:del w:id="137" w:author="Author"/>
          <w:iCs/>
          <w:color w:val="auto"/>
          <w:szCs w:val="23"/>
        </w:rPr>
      </w:pPr>
      <w:del w:id="138" w:author="Author">
        <w:r w:rsidDel="00C3373C">
          <w:rPr>
            <w:iCs/>
            <w:color w:val="auto"/>
            <w:szCs w:val="23"/>
          </w:rPr>
          <w:delText>File_TS0 is used and the number of terminal lines is N</w:delText>
        </w:r>
      </w:del>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rsidP="00180ED6">
      <w:pPr>
        <w:pStyle w:val="Default"/>
        <w:keepNext/>
        <w:rPr>
          <w:i/>
          <w:iCs/>
          <w:szCs w:val="23"/>
        </w:rPr>
      </w:pPr>
      <w:r w:rsidRPr="00393D0C">
        <w:rPr>
          <w:i/>
          <w:iCs/>
          <w:szCs w:val="23"/>
        </w:rPr>
        <w:lastRenderedPageBreak/>
        <w:t>Example</w:t>
      </w:r>
      <w:r>
        <w:rPr>
          <w:i/>
          <w:iCs/>
          <w:szCs w:val="23"/>
        </w:rPr>
        <w:t>s</w:t>
      </w:r>
      <w:r w:rsidRPr="00393D0C">
        <w:rPr>
          <w:i/>
          <w:iCs/>
          <w:szCs w:val="23"/>
        </w:rPr>
        <w:t>:</w:t>
      </w:r>
    </w:p>
    <w:p w14:paraId="4F5D6780" w14:textId="27C9B0E8" w:rsidR="00A90170" w:rsidRDefault="00A90170" w:rsidP="00A90170">
      <w:pPr>
        <w:pStyle w:val="Default"/>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rsidP="00180ED6">
      <w:pPr>
        <w:pStyle w:val="Default"/>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rsidP="00180ED6">
      <w:pPr>
        <w:pStyle w:val="Default"/>
        <w:rPr>
          <w:rFonts w:ascii="Courier New" w:hAnsi="Courier New" w:cs="Courier New"/>
          <w:iCs/>
          <w:sz w:val="20"/>
          <w:szCs w:val="20"/>
        </w:rPr>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3E0D6999" w:rsidR="00D3574A" w:rsidRDefault="00D3574A" w:rsidP="00D3574A">
      <w:pPr>
        <w:pStyle w:val="Default"/>
        <w:ind w:left="720"/>
        <w:rPr>
          <w:bCs/>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311E9BD9" w14:textId="77777777" w:rsidR="00D3574A" w:rsidDel="00C3373C" w:rsidRDefault="00D3574A" w:rsidP="00C3373C">
      <w:pPr>
        <w:pStyle w:val="Default"/>
        <w:ind w:left="720"/>
        <w:rPr>
          <w:del w:id="139" w:author="Author"/>
          <w:iCs/>
          <w:color w:val="auto"/>
          <w:szCs w:val="23"/>
        </w:rPr>
      </w:pPr>
    </w:p>
    <w:p w14:paraId="134F06E5" w14:textId="49F92945" w:rsidR="00572E90" w:rsidDel="00C3373C" w:rsidRDefault="00572E90">
      <w:pPr>
        <w:pStyle w:val="Default"/>
        <w:rPr>
          <w:del w:id="140" w:author="Author"/>
          <w:color w:val="auto"/>
          <w:lang w:eastAsia="zh-CN"/>
        </w:rPr>
        <w:pPrChange w:id="141" w:author="Author">
          <w:pPr>
            <w:pStyle w:val="Default"/>
            <w:ind w:left="720"/>
          </w:pPr>
        </w:pPrChange>
      </w:pPr>
      <w:del w:id="142" w:author="Author">
        <w:r w:rsidRPr="00572E90" w:rsidDel="00C3373C">
          <w:rPr>
            <w:color w:val="auto"/>
            <w:lang w:eastAsia="zh-CN"/>
          </w:rPr>
          <w:delText>For File_TS0, the Number_of_terminals value shall be a value equal to N (number of ports) in the Touchstone file.  Because a Touchstone file requires at least one port, the Numb</w:delText>
        </w:r>
        <w:r w:rsidDel="00C3373C">
          <w:rPr>
            <w:color w:val="auto"/>
            <w:lang w:eastAsia="zh-CN"/>
          </w:rPr>
          <w:delText>er_of_</w:delText>
        </w:r>
        <w:r w:rsidR="00A90170" w:rsidDel="00C3373C">
          <w:rPr>
            <w:color w:val="auto"/>
            <w:lang w:eastAsia="zh-CN"/>
          </w:rPr>
          <w:delText>t</w:delText>
        </w:r>
        <w:r w:rsidDel="00C3373C">
          <w:rPr>
            <w:color w:val="auto"/>
            <w:lang w:eastAsia="zh-CN"/>
          </w:rPr>
          <w:delText>erminals value shall be 1</w:delText>
        </w:r>
        <w:r w:rsidRPr="00572E90" w:rsidDel="00C3373C">
          <w:rPr>
            <w:color w:val="auto"/>
            <w:lang w:eastAsia="zh-CN"/>
          </w:rPr>
          <w:delText xml:space="preserve"> or greate</w:delText>
        </w:r>
        <w:r w:rsidDel="00C3373C">
          <w:rPr>
            <w:color w:val="auto"/>
            <w:lang w:eastAsia="zh-CN"/>
          </w:rPr>
          <w:delText>r.</w:delText>
        </w:r>
      </w:del>
    </w:p>
    <w:p w14:paraId="03D5FF21" w14:textId="77777777" w:rsidR="00D3574A" w:rsidRDefault="00D3574A">
      <w:pPr>
        <w:pStyle w:val="Default"/>
        <w:rPr>
          <w:iCs/>
          <w:color w:val="auto"/>
          <w:szCs w:val="23"/>
        </w:rPr>
        <w:pPrChange w:id="143" w:author="Author">
          <w:pPr>
            <w:pStyle w:val="Default"/>
            <w:ind w:left="720"/>
          </w:pPr>
        </w:pPrChange>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76B525B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12F2148D" w14:textId="77777777" w:rsidR="00D3574A" w:rsidDel="00C3373C" w:rsidRDefault="00D3574A" w:rsidP="00C3373C">
      <w:pPr>
        <w:pStyle w:val="PlainText"/>
        <w:spacing w:after="80"/>
        <w:ind w:left="720"/>
        <w:rPr>
          <w:del w:id="144" w:author="Author"/>
          <w:rFonts w:ascii="Times New Roman" w:hAnsi="Times New Roman" w:cs="Times New Roman"/>
          <w:sz w:val="24"/>
          <w:szCs w:val="23"/>
        </w:rPr>
      </w:pPr>
    </w:p>
    <w:p w14:paraId="6C0B297B" w14:textId="1C245946" w:rsidR="00D3574A" w:rsidDel="00C3373C" w:rsidRDefault="00D3574A">
      <w:pPr>
        <w:pStyle w:val="PlainText"/>
        <w:spacing w:after="80"/>
        <w:rPr>
          <w:del w:id="145" w:author="Author"/>
          <w:rFonts w:ascii="Times New Roman" w:hAnsi="Times New Roman" w:cs="Times New Roman"/>
          <w:sz w:val="24"/>
          <w:szCs w:val="23"/>
        </w:rPr>
        <w:pPrChange w:id="146" w:author="Author">
          <w:pPr>
            <w:pStyle w:val="PlainText"/>
            <w:spacing w:after="80"/>
            <w:ind w:left="720"/>
          </w:pPr>
        </w:pPrChange>
      </w:pPr>
      <w:del w:id="147" w:author="Author">
        <w:r w:rsidDel="00C3373C">
          <w:rPr>
            <w:rFonts w:ascii="Times New Roman" w:hAnsi="Times New Roman" w:cs="Times New Roman"/>
            <w:sz w:val="24"/>
            <w:szCs w:val="23"/>
          </w:rPr>
          <w:delText>For File_TS0, the Terminal_number entry shall match the</w:delText>
        </w:r>
        <w:r w:rsidRPr="00746948" w:rsidDel="00C3373C">
          <w:rPr>
            <w:rFonts w:ascii="Times New Roman" w:hAnsi="Times New Roman" w:cs="Times New Roman"/>
            <w:sz w:val="24"/>
            <w:szCs w:val="23"/>
          </w:rPr>
          <w:delText xml:space="preserve"> Touchstone file </w:delText>
        </w:r>
        <w:r w:rsidDel="00C3373C">
          <w:rPr>
            <w:rFonts w:ascii="Times New Roman" w:hAnsi="Times New Roman" w:cs="Times New Roman"/>
            <w:sz w:val="24"/>
            <w:szCs w:val="23"/>
          </w:rPr>
          <w:delText>port number, as shown below.</w:delText>
        </w:r>
        <w:r w:rsidRPr="00746948" w:rsidDel="00C3373C">
          <w:rPr>
            <w:rFonts w:ascii="Times New Roman" w:hAnsi="Times New Roman" w:cs="Times New Roman"/>
            <w:sz w:val="24"/>
            <w:szCs w:val="23"/>
          </w:rPr>
          <w:delText xml:space="preserve">  The Terminal_number entries may be listed in any order as long as there are no duplicate entries.</w:delText>
        </w:r>
        <w:r w:rsidDel="00C3373C">
          <w:rPr>
            <w:rFonts w:ascii="Times New Roman" w:hAnsi="Times New Roman" w:cs="Times New Roman"/>
            <w:sz w:val="24"/>
            <w:szCs w:val="23"/>
          </w:rPr>
          <w:delText xml:space="preserve">  A node 0 or ground reference terminal for each port is assumed and is not listed.  At least one entry for a </w:delText>
        </w:r>
        <w:r w:rsidR="00943DAC" w:rsidDel="00C3373C">
          <w:rPr>
            <w:rFonts w:ascii="Times New Roman" w:hAnsi="Times New Roman" w:cs="Times New Roman"/>
            <w:sz w:val="24"/>
            <w:szCs w:val="23"/>
          </w:rPr>
          <w:delText>t</w:delText>
        </w:r>
        <w:r w:rsidDel="00C3373C">
          <w:rPr>
            <w:rFonts w:ascii="Times New Roman" w:hAnsi="Times New Roman" w:cs="Times New Roman"/>
            <w:sz w:val="24"/>
            <w:szCs w:val="23"/>
          </w:rPr>
          <w:delText>erminal</w:delText>
        </w:r>
        <w:r w:rsidR="00943DAC" w:rsidDel="00C3373C">
          <w:rPr>
            <w:rFonts w:ascii="Times New Roman" w:hAnsi="Times New Roman" w:cs="Times New Roman"/>
            <w:sz w:val="24"/>
            <w:szCs w:val="23"/>
          </w:rPr>
          <w:delText xml:space="preserve"> </w:delText>
        </w:r>
        <w:r w:rsidDel="00C3373C">
          <w:rPr>
            <w:rFonts w:ascii="Times New Roman" w:hAnsi="Times New Roman" w:cs="Times New Roman"/>
            <w:sz w:val="24"/>
            <w:szCs w:val="23"/>
          </w:rPr>
          <w:delText>line is required.</w:delText>
        </w:r>
      </w:del>
    </w:p>
    <w:p w14:paraId="03433FBC" w14:textId="77B2A952" w:rsidR="00D3574A" w:rsidRPr="00746948" w:rsidDel="00C3373C" w:rsidRDefault="00D3574A">
      <w:pPr>
        <w:pStyle w:val="ListParagraph"/>
        <w:numPr>
          <w:ilvl w:val="0"/>
          <w:numId w:val="17"/>
        </w:numPr>
        <w:ind w:left="0"/>
        <w:contextualSpacing w:val="0"/>
        <w:rPr>
          <w:del w:id="148" w:author="Author"/>
          <w:szCs w:val="23"/>
        </w:rPr>
        <w:pPrChange w:id="149" w:author="Author">
          <w:pPr>
            <w:pStyle w:val="ListParagraph"/>
            <w:numPr>
              <w:numId w:val="17"/>
            </w:numPr>
            <w:ind w:left="1440" w:hanging="360"/>
            <w:contextualSpacing w:val="0"/>
          </w:pPr>
        </w:pPrChange>
      </w:pPr>
      <w:del w:id="150" w:author="Author">
        <w:r w:rsidRPr="00746948" w:rsidDel="00C3373C">
          <w:rPr>
            <w:szCs w:val="23"/>
            <w:u w:val="single"/>
          </w:rPr>
          <w:delText>Terminal</w:delText>
        </w:r>
        <w:r w:rsidDel="00C3373C">
          <w:rPr>
            <w:szCs w:val="23"/>
            <w:u w:val="single"/>
          </w:rPr>
          <w:delText>_number</w:delText>
        </w:r>
        <w:r w:rsidDel="00C3373C">
          <w:rPr>
            <w:szCs w:val="23"/>
          </w:rPr>
          <w:tab/>
        </w:r>
        <w:r w:rsidRPr="00746948" w:rsidDel="00C3373C">
          <w:rPr>
            <w:szCs w:val="23"/>
            <w:u w:val="single"/>
          </w:rPr>
          <w:delText>Port</w:delText>
        </w:r>
      </w:del>
    </w:p>
    <w:p w14:paraId="45F0C013" w14:textId="112D2FF6" w:rsidR="00D3574A" w:rsidRPr="00746948" w:rsidDel="00C3373C" w:rsidRDefault="00D3574A">
      <w:pPr>
        <w:pStyle w:val="ListParagraph"/>
        <w:numPr>
          <w:ilvl w:val="0"/>
          <w:numId w:val="17"/>
        </w:numPr>
        <w:ind w:left="0"/>
        <w:contextualSpacing w:val="0"/>
        <w:rPr>
          <w:del w:id="151" w:author="Author"/>
          <w:szCs w:val="23"/>
        </w:rPr>
        <w:pPrChange w:id="152" w:author="Author">
          <w:pPr>
            <w:pStyle w:val="ListParagraph"/>
            <w:numPr>
              <w:numId w:val="17"/>
            </w:numPr>
            <w:ind w:left="1440" w:hanging="360"/>
            <w:contextualSpacing w:val="0"/>
          </w:pPr>
        </w:pPrChange>
      </w:pPr>
      <w:del w:id="153" w:author="Author">
        <w:r w:rsidDel="00C3373C">
          <w:rPr>
            <w:szCs w:val="23"/>
          </w:rPr>
          <w:delText>1                    </w:delText>
        </w:r>
        <w:r w:rsidDel="00C3373C">
          <w:rPr>
            <w:szCs w:val="23"/>
          </w:rPr>
          <w:tab/>
        </w:r>
        <w:r w:rsidDel="00C3373C">
          <w:rPr>
            <w:szCs w:val="23"/>
          </w:rPr>
          <w:tab/>
        </w:r>
        <w:r w:rsidRPr="00746948" w:rsidDel="00C3373C">
          <w:rPr>
            <w:szCs w:val="23"/>
          </w:rPr>
          <w:delText>1</w:delText>
        </w:r>
      </w:del>
    </w:p>
    <w:p w14:paraId="40057C43" w14:textId="48C52042" w:rsidR="00D3574A" w:rsidRPr="00746948" w:rsidDel="00C3373C" w:rsidRDefault="00D3574A">
      <w:pPr>
        <w:pStyle w:val="ListParagraph"/>
        <w:numPr>
          <w:ilvl w:val="0"/>
          <w:numId w:val="17"/>
        </w:numPr>
        <w:ind w:left="0"/>
        <w:contextualSpacing w:val="0"/>
        <w:rPr>
          <w:del w:id="154" w:author="Author"/>
          <w:szCs w:val="23"/>
        </w:rPr>
        <w:pPrChange w:id="155" w:author="Author">
          <w:pPr>
            <w:pStyle w:val="ListParagraph"/>
            <w:numPr>
              <w:numId w:val="17"/>
            </w:numPr>
            <w:ind w:left="1440" w:hanging="360"/>
            <w:contextualSpacing w:val="0"/>
          </w:pPr>
        </w:pPrChange>
      </w:pPr>
      <w:del w:id="156" w:author="Author">
        <w:r w:rsidRPr="00746948" w:rsidDel="00C3373C">
          <w:rPr>
            <w:szCs w:val="23"/>
          </w:rPr>
          <w:delText>2                         </w:delText>
        </w:r>
        <w:r w:rsidDel="00C3373C">
          <w:rPr>
            <w:szCs w:val="23"/>
          </w:rPr>
          <w:tab/>
        </w:r>
        <w:r w:rsidRPr="00746948" w:rsidDel="00C3373C">
          <w:rPr>
            <w:szCs w:val="23"/>
          </w:rPr>
          <w:delText>2</w:delText>
        </w:r>
      </w:del>
    </w:p>
    <w:p w14:paraId="2D7CDB46" w14:textId="5C677DAB" w:rsidR="00D3574A" w:rsidRPr="00746948" w:rsidDel="00C3373C" w:rsidRDefault="00D3574A">
      <w:pPr>
        <w:pStyle w:val="ListParagraph"/>
        <w:numPr>
          <w:ilvl w:val="0"/>
          <w:numId w:val="17"/>
        </w:numPr>
        <w:ind w:left="0"/>
        <w:contextualSpacing w:val="0"/>
        <w:rPr>
          <w:del w:id="157" w:author="Author"/>
          <w:szCs w:val="23"/>
        </w:rPr>
        <w:pPrChange w:id="158" w:author="Author">
          <w:pPr>
            <w:pStyle w:val="ListParagraph"/>
            <w:numPr>
              <w:numId w:val="17"/>
            </w:numPr>
            <w:ind w:left="1440" w:hanging="360"/>
            <w:contextualSpacing w:val="0"/>
          </w:pPr>
        </w:pPrChange>
      </w:pPr>
      <w:del w:id="159" w:author="Author">
        <w:r w:rsidRPr="00746948" w:rsidDel="00C3373C">
          <w:rPr>
            <w:szCs w:val="23"/>
          </w:rPr>
          <w:delText>…</w:delText>
        </w:r>
      </w:del>
    </w:p>
    <w:p w14:paraId="29F4EA77" w14:textId="15F3F09F" w:rsidR="00D3574A" w:rsidRPr="00746948" w:rsidDel="00C3373C" w:rsidRDefault="00D3574A">
      <w:pPr>
        <w:pStyle w:val="ListParagraph"/>
        <w:numPr>
          <w:ilvl w:val="0"/>
          <w:numId w:val="17"/>
        </w:numPr>
        <w:ind w:left="0"/>
        <w:contextualSpacing w:val="0"/>
        <w:rPr>
          <w:del w:id="160" w:author="Author"/>
          <w:szCs w:val="23"/>
        </w:rPr>
        <w:pPrChange w:id="161" w:author="Author">
          <w:pPr>
            <w:pStyle w:val="ListParagraph"/>
            <w:numPr>
              <w:numId w:val="17"/>
            </w:numPr>
            <w:ind w:left="1440" w:hanging="360"/>
            <w:contextualSpacing w:val="0"/>
          </w:pPr>
        </w:pPrChange>
      </w:pPr>
      <w:del w:id="162" w:author="Author">
        <w:r w:rsidDel="00C3373C">
          <w:rPr>
            <w:szCs w:val="23"/>
          </w:rPr>
          <w:delText>N                       </w:delText>
        </w:r>
        <w:r w:rsidDel="00C3373C">
          <w:rPr>
            <w:szCs w:val="23"/>
          </w:rPr>
          <w:tab/>
        </w:r>
        <w:r w:rsidRPr="00746948" w:rsidDel="00C3373C">
          <w:rPr>
            <w:szCs w:val="23"/>
          </w:rPr>
          <w:delText>N</w:delText>
        </w:r>
      </w:del>
    </w:p>
    <w:p w14:paraId="33D3AF7F" w14:textId="77777777" w:rsidR="00D3574A" w:rsidRDefault="00D3574A">
      <w:pPr>
        <w:pStyle w:val="PlainText"/>
        <w:spacing w:after="80"/>
        <w:rPr>
          <w:rFonts w:ascii="Times New Roman" w:hAnsi="Times New Roman" w:cs="Times New Roman"/>
          <w:sz w:val="24"/>
          <w:szCs w:val="23"/>
        </w:rPr>
        <w:pPrChange w:id="163" w:author="Author">
          <w:pPr>
            <w:pStyle w:val="PlainText"/>
            <w:spacing w:after="80"/>
            <w:ind w:left="720"/>
          </w:pPr>
        </w:pPrChange>
      </w:pPr>
    </w:p>
    <w:p w14:paraId="5B0073ED" w14:textId="32AFCEB9"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164"/>
      <w:r w:rsidRPr="00D013CB">
        <w:rPr>
          <w:rFonts w:ascii="Times New Roman" w:hAnsi="Times New Roman" w:cs="Times New Roman"/>
          <w:sz w:val="24"/>
          <w:szCs w:val="23"/>
        </w:rPr>
        <w:t xml:space="preserve">may </w:t>
      </w:r>
      <w:commentRangeEnd w:id="164"/>
      <w:r>
        <w:rPr>
          <w:rStyle w:val="CommentReference"/>
          <w:rFonts w:ascii="Times New Roman" w:hAnsi="Times New Roman" w:cs="Times New Roman"/>
        </w:rPr>
        <w:commentReference w:id="164"/>
      </w:r>
      <w:r w:rsidRPr="00D013CB">
        <w:rPr>
          <w:rFonts w:ascii="Times New Roman" w:hAnsi="Times New Roman" w:cs="Times New Roman"/>
          <w:sz w:val="24"/>
          <w:szCs w:val="23"/>
        </w:rPr>
        <w:t xml:space="preserve">be terminated </w:t>
      </w:r>
      <w:commentRangeStart w:id="165"/>
      <w:r w:rsidRPr="00D013CB">
        <w:rPr>
          <w:rFonts w:ascii="Times New Roman" w:hAnsi="Times New Roman" w:cs="Times New Roman"/>
          <w:sz w:val="24"/>
          <w:szCs w:val="23"/>
        </w:rPr>
        <w:t xml:space="preserve">by the EDA tool </w:t>
      </w:r>
      <w:commentRangeEnd w:id="165"/>
      <w:r>
        <w:rPr>
          <w:rStyle w:val="CommentReference"/>
          <w:rFonts w:ascii="Times New Roman" w:hAnsi="Times New Roman" w:cs="Times New Roman"/>
        </w:rPr>
        <w:commentReference w:id="165"/>
      </w:r>
      <w:r w:rsidRPr="00D013CB">
        <w:rPr>
          <w:rFonts w:ascii="Times New Roman" w:hAnsi="Times New Roman" w:cs="Times New Roman"/>
          <w:sz w:val="24"/>
          <w:szCs w:val="23"/>
        </w:rPr>
        <w:t xml:space="preserve">in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0FCE3A13"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28227D70" w14:textId="7701AC2A" w:rsidR="002C0086" w:rsidRPr="00746948" w:rsidRDefault="002C0086" w:rsidP="0090676A">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61C162B4"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Pr="00746948"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lastRenderedPageBreak/>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lastRenderedPageBreak/>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DD8AB9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ins w:id="166" w:author="Author">
        <w:r w:rsidR="004F1323">
          <w:rPr>
            <w:rFonts w:ascii="Courier New" w:hAnsi="Courier New" w:cs="Courier New"/>
            <w:sz w:val="20"/>
            <w:szCs w:val="20"/>
          </w:rPr>
          <w:t xml:space="preserve"> </w:t>
        </w:r>
      </w:ins>
      <w:del w:id="167" w:author="Author">
        <w:r w:rsidDel="004F1323">
          <w:rPr>
            <w:rFonts w:ascii="Courier New" w:hAnsi="Courier New" w:cs="Courier New"/>
            <w:sz w:val="20"/>
            <w:szCs w:val="20"/>
          </w:rPr>
          <w:delText xml:space="preserve"> </w:delText>
        </w:r>
      </w:del>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26D5AFDC" w14:textId="4B32ED44" w:rsidR="00A63A22" w:rsidDel="00C3373C" w:rsidRDefault="00B40C84">
      <w:pPr>
        <w:pStyle w:val="Default"/>
        <w:rPr>
          <w:del w:id="168" w:author="Autho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del w:id="169" w:author="Author">
        <w:r w:rsidDel="00C3373C">
          <w:rPr>
            <w:rFonts w:ascii="Courier New" w:hAnsi="Courier New" w:cs="Courier New"/>
            <w:sz w:val="20"/>
            <w:szCs w:val="20"/>
          </w:rPr>
          <w:delText xml:space="preserve"> and the File_TS0 Touchstone has no reference connection in three</w:delText>
        </w:r>
      </w:del>
    </w:p>
    <w:p w14:paraId="4928FB26" w14:textId="7BC534B3" w:rsidR="00B40C84" w:rsidRDefault="00B40C84">
      <w:pPr>
        <w:pStyle w:val="Default"/>
        <w:rPr>
          <w:rFonts w:ascii="Courier New" w:hAnsi="Courier New" w:cs="Courier New"/>
          <w:sz w:val="20"/>
          <w:szCs w:val="20"/>
        </w:rPr>
      </w:pPr>
      <w:del w:id="170" w:author="Author">
        <w:r w:rsidDel="00C3373C">
          <w:rPr>
            <w:rFonts w:ascii="Courier New" w:hAnsi="Courier New" w:cs="Courier New"/>
            <w:sz w:val="20"/>
            <w:szCs w:val="20"/>
          </w:rPr>
          <w:delText>|   in three [Interconnect Model Set]s</w:delText>
        </w:r>
      </w:del>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14FA26FD" w14:textId="69E5EE39" w:rsidR="00066C0A" w:rsidDel="004F1323" w:rsidRDefault="00066C0A" w:rsidP="0090676A">
      <w:pPr>
        <w:pStyle w:val="Default"/>
        <w:rPr>
          <w:del w:id="171" w:author="Author"/>
          <w:rFonts w:ascii="Courier New" w:hAnsi="Courier New" w:cs="Courier New"/>
          <w:color w:val="auto"/>
          <w:sz w:val="20"/>
          <w:szCs w:val="20"/>
        </w:rPr>
      </w:pPr>
    </w:p>
    <w:p w14:paraId="669E541B" w14:textId="1B778EDF" w:rsidR="0093377A" w:rsidDel="004F1323" w:rsidRDefault="0093377A" w:rsidP="0093377A">
      <w:pPr>
        <w:pStyle w:val="Default"/>
        <w:rPr>
          <w:del w:id="172" w:author="Author"/>
          <w:rFonts w:ascii="Courier New" w:hAnsi="Courier New" w:cs="Courier New"/>
          <w:sz w:val="20"/>
          <w:szCs w:val="20"/>
        </w:rPr>
      </w:pPr>
      <w:del w:id="173" w:author="Author">
        <w:r w:rsidDel="004F1323">
          <w:rPr>
            <w:rFonts w:ascii="Courier New" w:hAnsi="Courier New" w:cs="Courier New"/>
            <w:sz w:val="20"/>
            <w:szCs w:val="20"/>
          </w:rPr>
          <w:delText>[Interconnect Model Set]      A1_TS_pad_pin</w:delText>
        </w:r>
      </w:del>
    </w:p>
    <w:p w14:paraId="630D7BC7" w14:textId="1B67A14F" w:rsidR="0093377A" w:rsidDel="004F1323" w:rsidRDefault="0093377A" w:rsidP="0093377A">
      <w:pPr>
        <w:pStyle w:val="Default"/>
        <w:rPr>
          <w:del w:id="174" w:author="Author"/>
        </w:rPr>
      </w:pPr>
      <w:del w:id="175" w:author="Author">
        <w:r w:rsidDel="004F1323">
          <w:rPr>
            <w:rFonts w:ascii="Courier New" w:hAnsi="Courier New" w:cs="Courier New"/>
            <w:sz w:val="20"/>
            <w:szCs w:val="20"/>
          </w:rPr>
          <w:delText>|-----</w:delText>
        </w:r>
      </w:del>
    </w:p>
    <w:p w14:paraId="175277AF" w14:textId="3C07A2C8" w:rsidR="0093377A" w:rsidRPr="00644898" w:rsidDel="004F1323" w:rsidRDefault="0093377A" w:rsidP="0093377A">
      <w:pPr>
        <w:pStyle w:val="Exampletext"/>
        <w:rPr>
          <w:del w:id="176" w:author="Author"/>
        </w:rPr>
      </w:pPr>
      <w:del w:id="177" w:author="Author">
        <w:r w:rsidDel="004F1323">
          <w:delText>[Interconnect Model]          A1_TS_pad_pin</w:delText>
        </w:r>
      </w:del>
    </w:p>
    <w:p w14:paraId="51C627C0" w14:textId="0196345F" w:rsidR="0093377A" w:rsidRPr="005C4E98" w:rsidDel="004F1323" w:rsidRDefault="0093377A" w:rsidP="0093377A">
      <w:pPr>
        <w:autoSpaceDE w:val="0"/>
        <w:autoSpaceDN w:val="0"/>
        <w:rPr>
          <w:del w:id="178" w:author="Author"/>
          <w:rFonts w:ascii="Courier New" w:hAnsi="Courier New" w:cs="Courier New"/>
          <w:sz w:val="20"/>
          <w:szCs w:val="20"/>
        </w:rPr>
      </w:pPr>
      <w:del w:id="179" w:author="Author">
        <w:r w:rsidRPr="001C261E" w:rsidDel="004F1323">
          <w:rPr>
            <w:rFonts w:ascii="Courier New" w:hAnsi="Courier New" w:cs="Courier New"/>
            <w:sz w:val="20"/>
            <w:szCs w:val="20"/>
          </w:rPr>
          <w:delText>File_</w:delText>
        </w:r>
        <w:r w:rsidDel="004F1323">
          <w:rPr>
            <w:rFonts w:ascii="Courier New" w:hAnsi="Courier New" w:cs="Courier New"/>
            <w:sz w:val="20"/>
            <w:szCs w:val="20"/>
          </w:rPr>
          <w:delText>TS0</w:delText>
        </w:r>
        <w:r w:rsidRPr="001C261E" w:rsidDel="004F1323">
          <w:rPr>
            <w:rFonts w:ascii="Courier New" w:hAnsi="Courier New" w:cs="Courier New"/>
            <w:sz w:val="20"/>
            <w:szCs w:val="20"/>
          </w:rPr>
          <w:delText xml:space="preserve">  </w:delText>
        </w:r>
        <w:r w:rsidDel="004F1323">
          <w:rPr>
            <w:rFonts w:ascii="Courier New" w:hAnsi="Courier New" w:cs="Courier New"/>
            <w:sz w:val="20"/>
            <w:szCs w:val="20"/>
          </w:rPr>
          <w:delText xml:space="preserve">       dq_ts_pad_pin</w:delText>
        </w:r>
        <w:r w:rsidRPr="001C261E" w:rsidDel="004F1323">
          <w:rPr>
            <w:rFonts w:ascii="Courier New" w:hAnsi="Courier New" w:cs="Courier New"/>
            <w:sz w:val="20"/>
            <w:szCs w:val="20"/>
          </w:rPr>
          <w:delText>.</w:delText>
        </w:r>
        <w:r w:rsidDel="004F1323">
          <w:rPr>
            <w:rFonts w:ascii="Courier New" w:hAnsi="Courier New" w:cs="Courier New"/>
            <w:sz w:val="20"/>
            <w:szCs w:val="20"/>
          </w:rPr>
          <w:delText>s2p</w:delText>
        </w:r>
      </w:del>
    </w:p>
    <w:p w14:paraId="39EFCCEA" w14:textId="1EFA8D3F" w:rsidR="0093377A" w:rsidDel="004F1323" w:rsidRDefault="0093377A" w:rsidP="0093377A">
      <w:pPr>
        <w:pStyle w:val="Default"/>
        <w:rPr>
          <w:del w:id="180" w:author="Author"/>
          <w:rFonts w:ascii="Courier New" w:hAnsi="Courier New" w:cs="Courier New"/>
          <w:color w:val="auto"/>
          <w:sz w:val="20"/>
          <w:szCs w:val="20"/>
        </w:rPr>
      </w:pPr>
      <w:del w:id="181" w:author="Author">
        <w:r w:rsidDel="004F1323">
          <w:rPr>
            <w:rFonts w:ascii="Courier New" w:hAnsi="Courier New" w:cs="Courier New"/>
            <w:color w:val="auto"/>
            <w:sz w:val="20"/>
            <w:szCs w:val="20"/>
          </w:rPr>
          <w:delText xml:space="preserve">Number_of_terminals = </w:delText>
        </w:r>
        <w:r w:rsidDel="004F1323">
          <w:rPr>
            <w:rFonts w:ascii="Courier New" w:hAnsi="Courier New" w:cs="Courier New"/>
            <w:sz w:val="20"/>
            <w:szCs w:val="20"/>
          </w:rPr>
          <w:delText>3</w:delText>
        </w:r>
      </w:del>
    </w:p>
    <w:p w14:paraId="3F94F085" w14:textId="3E0A0B08" w:rsidR="0093377A" w:rsidDel="004F1323" w:rsidRDefault="0093377A" w:rsidP="0093377A">
      <w:pPr>
        <w:autoSpaceDE w:val="0"/>
        <w:autoSpaceDN w:val="0"/>
        <w:rPr>
          <w:del w:id="182" w:author="Author"/>
          <w:rFonts w:ascii="Courier New" w:hAnsi="Courier New" w:cs="Courier New"/>
          <w:sz w:val="20"/>
          <w:szCs w:val="20"/>
        </w:rPr>
      </w:pPr>
      <w:del w:id="183" w:author="Author">
        <w:r w:rsidDel="004F1323">
          <w:rPr>
            <w:rFonts w:ascii="Courier New" w:hAnsi="Courier New" w:cs="Courier New"/>
            <w:sz w:val="20"/>
            <w:szCs w:val="20"/>
          </w:rPr>
          <w:delText>1  Pin_I/O      pin_name      A1</w:delText>
        </w:r>
      </w:del>
    </w:p>
    <w:p w14:paraId="4FDBEB0B" w14:textId="5963D7B0" w:rsidR="0093377A" w:rsidDel="004F1323" w:rsidRDefault="0093377A" w:rsidP="0093377A">
      <w:pPr>
        <w:autoSpaceDE w:val="0"/>
        <w:autoSpaceDN w:val="0"/>
        <w:rPr>
          <w:del w:id="184" w:author="Author"/>
          <w:rFonts w:ascii="Courier New" w:hAnsi="Courier New" w:cs="Courier New"/>
          <w:sz w:val="20"/>
          <w:szCs w:val="20"/>
        </w:rPr>
      </w:pPr>
      <w:del w:id="185" w:author="Author">
        <w:r w:rsidDel="004F1323">
          <w:rPr>
            <w:rFonts w:ascii="Courier New" w:hAnsi="Courier New" w:cs="Courier New"/>
            <w:sz w:val="20"/>
            <w:szCs w:val="20"/>
          </w:rPr>
          <w:delText>2  Pad_I/O      pin_name      A1</w:delText>
        </w:r>
      </w:del>
    </w:p>
    <w:p w14:paraId="42D4DED6" w14:textId="7F9C1BDB" w:rsidR="0093377A" w:rsidDel="004F1323" w:rsidRDefault="0093377A" w:rsidP="0093377A">
      <w:pPr>
        <w:autoSpaceDE w:val="0"/>
        <w:autoSpaceDN w:val="0"/>
        <w:rPr>
          <w:del w:id="186" w:author="Author"/>
          <w:rFonts w:ascii="Courier New" w:hAnsi="Courier New" w:cs="Courier New"/>
          <w:sz w:val="20"/>
          <w:szCs w:val="20"/>
        </w:rPr>
      </w:pPr>
      <w:del w:id="187" w:author="Author">
        <w:r w:rsidDel="004F1323">
          <w:rPr>
            <w:rFonts w:ascii="Courier New" w:hAnsi="Courier New" w:cs="Courier New"/>
            <w:sz w:val="20"/>
            <w:szCs w:val="20"/>
          </w:rPr>
          <w:delText>|                                   | Reference is assumed to be Node 0</w:delText>
        </w:r>
      </w:del>
    </w:p>
    <w:p w14:paraId="7B758969" w14:textId="62851A7B" w:rsidR="0093377A" w:rsidDel="004F1323" w:rsidRDefault="0093377A" w:rsidP="0093377A">
      <w:pPr>
        <w:pStyle w:val="Default"/>
        <w:rPr>
          <w:del w:id="188" w:author="Author"/>
          <w:rFonts w:ascii="Courier New" w:hAnsi="Courier New" w:cs="Courier New"/>
          <w:sz w:val="20"/>
          <w:szCs w:val="20"/>
        </w:rPr>
      </w:pPr>
      <w:del w:id="189" w:author="Author">
        <w:r w:rsidDel="004F1323">
          <w:rPr>
            <w:rFonts w:ascii="Courier New" w:hAnsi="Courier New" w:cs="Courier New"/>
            <w:color w:val="auto"/>
            <w:sz w:val="20"/>
            <w:szCs w:val="20"/>
          </w:rPr>
          <w:delText>[End Interconnect Model]</w:delText>
        </w:r>
        <w:r w:rsidRPr="00066C0A" w:rsidDel="004F1323">
          <w:rPr>
            <w:rFonts w:ascii="Courier New" w:hAnsi="Courier New" w:cs="Courier New"/>
            <w:sz w:val="20"/>
            <w:szCs w:val="20"/>
          </w:rPr>
          <w:delText xml:space="preserve"> </w:delText>
        </w:r>
      </w:del>
    </w:p>
    <w:p w14:paraId="34F0F0F3" w14:textId="2034A918" w:rsidR="0093377A" w:rsidRPr="001243C8" w:rsidDel="004F1323" w:rsidRDefault="0093377A" w:rsidP="0090676A">
      <w:pPr>
        <w:pStyle w:val="Default"/>
        <w:rPr>
          <w:del w:id="190" w:author="Author"/>
          <w:rFonts w:ascii="Courier New" w:hAnsi="Courier New" w:cs="Courier New"/>
          <w:sz w:val="20"/>
          <w:szCs w:val="20"/>
        </w:rPr>
      </w:pPr>
      <w:del w:id="191" w:author="Author">
        <w:r w:rsidDel="004F1323">
          <w:rPr>
            <w:rFonts w:ascii="Courier New" w:hAnsi="Courier New" w:cs="Courier New"/>
            <w:sz w:val="20"/>
            <w:szCs w:val="20"/>
          </w:rPr>
          <w:delText>[End Interconnect Model Set]</w:delText>
        </w:r>
      </w:del>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1E318825"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commentRangeStart w:id="192"/>
      <w:del w:id="193" w:author="Author">
        <w:r w:rsidDel="004F1323">
          <w:rPr>
            <w:rFonts w:ascii="Courier New" w:hAnsi="Courier New" w:cs="Courier New"/>
            <w:sz w:val="20"/>
            <w:szCs w:val="20"/>
          </w:rPr>
          <w:delText xml:space="preserve">    | A reference terminal</w:delText>
        </w:r>
        <w:r w:rsidR="000A1F33" w:rsidDel="004F1323">
          <w:rPr>
            <w:rFonts w:ascii="Courier New" w:hAnsi="Courier New" w:cs="Courier New"/>
            <w:sz w:val="20"/>
            <w:szCs w:val="20"/>
          </w:rPr>
          <w:delText xml:space="preserve"> for ISS paths</w:delText>
        </w:r>
        <w:commentRangeEnd w:id="192"/>
        <w:r w:rsidR="00BA3DFB" w:rsidDel="004F1323">
          <w:rPr>
            <w:rStyle w:val="CommentReference"/>
          </w:rPr>
          <w:commentReference w:id="192"/>
        </w:r>
      </w:del>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lastRenderedPageBreak/>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5AC18953"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ins w:id="194" w:author="Author">
        <w:r w:rsidR="004F1323">
          <w:rPr>
            <w:rFonts w:ascii="Courier New" w:hAnsi="Courier New" w:cs="Courier New"/>
            <w:sz w:val="20"/>
            <w:szCs w:val="20"/>
          </w:rPr>
          <w:t>D</w:t>
        </w:r>
      </w:ins>
      <w:del w:id="195" w:author="Author">
        <w:r w:rsidDel="004F1323">
          <w:rPr>
            <w:rFonts w:ascii="Courier New" w:hAnsi="Courier New" w:cs="Courier New"/>
            <w:sz w:val="20"/>
            <w:szCs w:val="20"/>
          </w:rPr>
          <w:delText>D | I/O references</w:delText>
        </w:r>
      </w:del>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lastRenderedPageBreak/>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6D2027B2"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del w:id="196" w:author="Author">
        <w:r w:rsidDel="004F1323">
          <w:rPr>
            <w:rFonts w:ascii="Courier New" w:hAnsi="Courier New" w:cs="Courier New"/>
            <w:sz w:val="20"/>
            <w:szCs w:val="20"/>
          </w:rPr>
          <w:delText xml:space="preserve">   |  Reference for I/Os</w:delText>
        </w:r>
      </w:del>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4143C34C"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del w:id="197" w:author="Author">
        <w:r w:rsidDel="004F1323">
          <w:rPr>
            <w:rFonts w:ascii="Courier New" w:hAnsi="Courier New" w:cs="Courier New"/>
            <w:sz w:val="20"/>
            <w:szCs w:val="20"/>
          </w:rPr>
          <w:delText xml:space="preserve">  </w:delText>
        </w:r>
        <w:r w:rsidR="00DC2975" w:rsidDel="004F1323">
          <w:rPr>
            <w:rFonts w:ascii="Courier New" w:hAnsi="Courier New" w:cs="Courier New"/>
            <w:sz w:val="20"/>
            <w:szCs w:val="20"/>
          </w:rPr>
          <w:delText xml:space="preserve"> </w:delText>
        </w:r>
        <w:r w:rsidDel="004F1323">
          <w:rPr>
            <w:rFonts w:ascii="Courier New" w:hAnsi="Courier New" w:cs="Courier New"/>
            <w:sz w:val="20"/>
            <w:szCs w:val="20"/>
          </w:rPr>
          <w:delText xml:space="preserve">| </w:delText>
        </w:r>
        <w:r w:rsidR="00147177" w:rsidDel="004F1323">
          <w:rPr>
            <w:rFonts w:ascii="Courier New" w:hAnsi="Courier New" w:cs="Courier New"/>
            <w:sz w:val="20"/>
            <w:szCs w:val="20"/>
          </w:rPr>
          <w:delText xml:space="preserve"> </w:delText>
        </w:r>
        <w:r w:rsidDel="004F1323">
          <w:rPr>
            <w:rFonts w:ascii="Courier New" w:hAnsi="Courier New" w:cs="Courier New"/>
            <w:sz w:val="20"/>
            <w:szCs w:val="20"/>
          </w:rPr>
          <w:delText>Reference for I/Os</w:delText>
        </w:r>
      </w:del>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198" w:author="Author">
        <w:r w:rsidRPr="008A6641" w:rsidDel="003D2627">
          <w:rPr>
            <w:rFonts w:ascii="Courier New" w:hAnsi="Courier New" w:cs="Courier New"/>
            <w:color w:val="auto"/>
            <w:sz w:val="20"/>
            <w:szCs w:val="20"/>
            <w:lang w:eastAsia="zh-CN"/>
          </w:rPr>
          <w:delText xml:space="preserve">  |   Reference at the Pin_Rail</w:delText>
        </w:r>
      </w:del>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lastRenderedPageBreak/>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del w:id="199" w:author="Author">
        <w:r w:rsidRPr="0096516D" w:rsidDel="003D2627">
          <w:rPr>
            <w:rFonts w:ascii="Courier New" w:hAnsi="Courier New" w:cs="Courier New"/>
            <w:color w:val="auto"/>
            <w:sz w:val="20"/>
            <w:szCs w:val="20"/>
            <w:lang w:eastAsia="zh-CN"/>
          </w:rPr>
          <w:delText xml:space="preserve">   |  Reference for I/Os</w:delText>
        </w:r>
      </w:del>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200" w:author="Author">
        <w:r w:rsidRPr="008A6641" w:rsidDel="003D2627">
          <w:rPr>
            <w:rFonts w:ascii="Courier New" w:hAnsi="Courier New" w:cs="Courier New"/>
            <w:color w:val="auto"/>
            <w:sz w:val="20"/>
            <w:szCs w:val="20"/>
            <w:lang w:eastAsia="zh-CN"/>
          </w:rPr>
          <w:delText xml:space="preserve">   |  Reference for I/Os</w:delText>
        </w:r>
      </w:del>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del w:id="201" w:author="Author">
        <w:r w:rsidRPr="002A661D" w:rsidDel="003D2627">
          <w:rPr>
            <w:rFonts w:ascii="Courier New" w:hAnsi="Courier New" w:cs="Courier New"/>
            <w:sz w:val="20"/>
            <w:szCs w:val="20"/>
          </w:rPr>
          <w:delText xml:space="preserve">  |   Reference at the Pin_Rail</w:delText>
        </w:r>
      </w:del>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lastRenderedPageBreak/>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del w:id="202" w:author="Author">
        <w:r w:rsidDel="003D2627">
          <w:rPr>
            <w:rFonts w:ascii="Courier New" w:hAnsi="Courier New" w:cs="Courier New"/>
            <w:sz w:val="20"/>
            <w:szCs w:val="20"/>
          </w:rPr>
          <w:delText xml:space="preserve"> </w:delText>
        </w:r>
        <w:r w:rsidR="00573117" w:rsidDel="003D2627">
          <w:rPr>
            <w:rFonts w:ascii="Courier New" w:hAnsi="Courier New" w:cs="Courier New"/>
            <w:sz w:val="20"/>
            <w:szCs w:val="20"/>
          </w:rPr>
          <w:delText xml:space="preserve">   </w:delText>
        </w:r>
        <w:r w:rsidDel="003D2627">
          <w:rPr>
            <w:rFonts w:ascii="Courier New" w:hAnsi="Courier New" w:cs="Courier New"/>
            <w:sz w:val="20"/>
            <w:szCs w:val="20"/>
          </w:rPr>
          <w:delText xml:space="preserve">| </w:delText>
        </w:r>
        <w:r w:rsidR="00E229CF" w:rsidDel="003D2627">
          <w:rPr>
            <w:rFonts w:ascii="Courier New" w:hAnsi="Courier New" w:cs="Courier New"/>
            <w:sz w:val="20"/>
            <w:szCs w:val="20"/>
          </w:rPr>
          <w:delText xml:space="preserve"> </w:delText>
        </w:r>
        <w:r w:rsidDel="003D2627">
          <w:rPr>
            <w:rFonts w:ascii="Courier New" w:hAnsi="Courier New" w:cs="Courier New"/>
            <w:sz w:val="20"/>
            <w:szCs w:val="20"/>
          </w:rPr>
          <w:delText>Reference Node</w:delText>
        </w:r>
      </w:del>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del w:id="203" w:author="Author">
        <w:r w:rsidRPr="00A24B0A" w:rsidDel="003D2627">
          <w:rPr>
            <w:rFonts w:ascii="Courier New" w:hAnsi="Courier New" w:cs="Courier New"/>
            <w:sz w:val="20"/>
            <w:szCs w:val="20"/>
          </w:rPr>
          <w:delText xml:space="preserve">    |  Reference Node</w:delText>
        </w:r>
      </w:del>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del w:id="204" w:author="Author">
        <w:r w:rsidDel="003D2627">
          <w:rPr>
            <w:rFonts w:ascii="Courier New" w:hAnsi="Courier New" w:cs="Courier New"/>
            <w:sz w:val="20"/>
            <w:szCs w:val="20"/>
          </w:rPr>
          <w:delText xml:space="preserve">   |  Reference for I/Os</w:delText>
        </w:r>
      </w:del>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205" w:name="_Ref300060650"/>
      <w:bookmarkStart w:id="206" w:name="_Toc203968998"/>
      <w:bookmarkStart w:id="207" w:name="_Toc203969161"/>
      <w:bookmarkStart w:id="208" w:name="_Toc203975931"/>
      <w:bookmarkStart w:id="209" w:name="_Toc203976352"/>
      <w:bookmarkStart w:id="210"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lastRenderedPageBreak/>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205"/>
    <w:bookmarkEnd w:id="206"/>
    <w:bookmarkEnd w:id="207"/>
    <w:bookmarkEnd w:id="208"/>
    <w:bookmarkEnd w:id="209"/>
    <w:bookmarkEnd w:id="210"/>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4" w:author="Author" w:initials="A">
    <w:p w14:paraId="40392CB2" w14:textId="77777777" w:rsidR="00861EBF" w:rsidRDefault="00861EBF" w:rsidP="00D3574A">
      <w:pPr>
        <w:pStyle w:val="CommentText"/>
      </w:pPr>
      <w:r>
        <w:rPr>
          <w:rStyle w:val="CommentReference"/>
        </w:rPr>
        <w:annotationRef/>
      </w:r>
      <w:r>
        <w:t>Radek suggests “may” be replaced with something definite.</w:t>
      </w:r>
    </w:p>
  </w:comment>
  <w:comment w:id="165" w:author="Author" w:initials="A">
    <w:p w14:paraId="6C7471A4" w14:textId="77777777" w:rsidR="00861EBF" w:rsidRDefault="00861EBF" w:rsidP="00D3574A">
      <w:pPr>
        <w:pStyle w:val="CommentText"/>
      </w:pPr>
      <w:r>
        <w:rPr>
          <w:rStyle w:val="CommentReference"/>
        </w:rPr>
        <w:annotationRef/>
      </w:r>
      <w:r>
        <w:t>Mike L. suggests deleting “by the EDA tool”.</w:t>
      </w:r>
    </w:p>
  </w:comment>
  <w:comment w:id="192" w:author="Author" w:initials="A">
    <w:p w14:paraId="3D0BDE72" w14:textId="4A006A6D" w:rsidR="00861EBF" w:rsidRDefault="00861EBF">
      <w:pPr>
        <w:pStyle w:val="CommentText"/>
      </w:pPr>
      <w:r>
        <w:rPr>
          <w:rStyle w:val="CommentReference"/>
        </w:rPr>
        <w:annotationRef/>
      </w:r>
      <w:r>
        <w:rPr>
          <w:noProof/>
        </w:rPr>
        <w:t>Arpad: IBIS-ISS should not declare terminals as "reference". Others below need to be addressed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Ex w15:paraId="3D0B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9AE93E"/>
  <w16cid:commentId w16cid:paraId="6C7471A4" w16cid:durableId="1D9AE93F"/>
  <w16cid:commentId w16cid:paraId="3D0BDE72" w16cid:durableId="1D9AE9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3CD31" w14:textId="77777777" w:rsidR="00594BEF" w:rsidRDefault="00594BEF">
      <w:r>
        <w:separator/>
      </w:r>
    </w:p>
  </w:endnote>
  <w:endnote w:type="continuationSeparator" w:id="0">
    <w:p w14:paraId="03953ACC" w14:textId="77777777" w:rsidR="00594BEF" w:rsidRDefault="00594BEF">
      <w:r>
        <w:continuationSeparator/>
      </w:r>
    </w:p>
  </w:endnote>
  <w:endnote w:type="continuationNotice" w:id="1">
    <w:p w14:paraId="2A494DD1" w14:textId="77777777" w:rsidR="00594BEF" w:rsidRDefault="00594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5AE22D42" w:rsidR="00861EBF" w:rsidRDefault="00861EB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78700D">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3FF44E71" w:rsidR="00861EBF" w:rsidRPr="000C746A" w:rsidRDefault="00861EB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8700D">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A7759" w14:textId="77777777" w:rsidR="00594BEF" w:rsidRDefault="00594BEF">
      <w:r>
        <w:separator/>
      </w:r>
    </w:p>
  </w:footnote>
  <w:footnote w:type="continuationSeparator" w:id="0">
    <w:p w14:paraId="296D9784" w14:textId="77777777" w:rsidR="00594BEF" w:rsidRDefault="00594BEF">
      <w:r>
        <w:continuationSeparator/>
      </w:r>
    </w:p>
  </w:footnote>
  <w:footnote w:type="continuationNotice" w:id="1">
    <w:p w14:paraId="61A9C082" w14:textId="77777777" w:rsidR="00594BEF" w:rsidRDefault="00594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861EBF" w:rsidRDefault="00861EBF">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861EBF" w:rsidRDefault="00861EBF"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321"/>
    <w:rsid w:val="00046BDF"/>
    <w:rsid w:val="00047B80"/>
    <w:rsid w:val="00047F43"/>
    <w:rsid w:val="00050E63"/>
    <w:rsid w:val="00051835"/>
    <w:rsid w:val="00051FD0"/>
    <w:rsid w:val="00054084"/>
    <w:rsid w:val="000546B6"/>
    <w:rsid w:val="000547D2"/>
    <w:rsid w:val="00055180"/>
    <w:rsid w:val="000551DF"/>
    <w:rsid w:val="000556D3"/>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627"/>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1001"/>
    <w:rsid w:val="004B264B"/>
    <w:rsid w:val="004B5034"/>
    <w:rsid w:val="004B53EF"/>
    <w:rsid w:val="004B5CEC"/>
    <w:rsid w:val="004B5EA0"/>
    <w:rsid w:val="004B671C"/>
    <w:rsid w:val="004B6A01"/>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323"/>
    <w:rsid w:val="004F1527"/>
    <w:rsid w:val="004F24B5"/>
    <w:rsid w:val="004F267D"/>
    <w:rsid w:val="004F3648"/>
    <w:rsid w:val="004F375C"/>
    <w:rsid w:val="004F44EB"/>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4BEF"/>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711E"/>
    <w:rsid w:val="005E759D"/>
    <w:rsid w:val="005E777B"/>
    <w:rsid w:val="005F0D0A"/>
    <w:rsid w:val="005F0D84"/>
    <w:rsid w:val="005F1127"/>
    <w:rsid w:val="005F1462"/>
    <w:rsid w:val="005F24B2"/>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2CAA"/>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612"/>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8700D"/>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3F"/>
    <w:rsid w:val="00A86CC0"/>
    <w:rsid w:val="00A86D91"/>
    <w:rsid w:val="00A90170"/>
    <w:rsid w:val="00A90370"/>
    <w:rsid w:val="00A91289"/>
    <w:rsid w:val="00A92965"/>
    <w:rsid w:val="00A92BAB"/>
    <w:rsid w:val="00A93722"/>
    <w:rsid w:val="00A9437B"/>
    <w:rsid w:val="00A944FA"/>
    <w:rsid w:val="00A94BE2"/>
    <w:rsid w:val="00A95A30"/>
    <w:rsid w:val="00A95C92"/>
    <w:rsid w:val="00A96FE7"/>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465"/>
    <w:rsid w:val="00AE3942"/>
    <w:rsid w:val="00AE3A7C"/>
    <w:rsid w:val="00AE3B24"/>
    <w:rsid w:val="00AE3D1F"/>
    <w:rsid w:val="00AE44FD"/>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6FB5"/>
    <w:rsid w:val="00BB747D"/>
    <w:rsid w:val="00BC022D"/>
    <w:rsid w:val="00BC05A5"/>
    <w:rsid w:val="00BC0FA5"/>
    <w:rsid w:val="00BC240E"/>
    <w:rsid w:val="00BC2AE2"/>
    <w:rsid w:val="00BC4967"/>
    <w:rsid w:val="00BC56BB"/>
    <w:rsid w:val="00BC5F6A"/>
    <w:rsid w:val="00BC6A89"/>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5E0"/>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6833"/>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37060"/>
    <w:rsid w:val="00E3770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2687"/>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11F"/>
    <w:rsid w:val="00EC0B23"/>
    <w:rsid w:val="00EC0C6A"/>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7B6D-5F1C-4979-91B3-14ED6658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11782</Words>
  <Characters>67161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78786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2017-11-29T16:22:00Z</dcterms:created>
  <dcterms:modified xsi:type="dcterms:W3CDTF">2017-11-29T16:23:00Z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