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08C8DC4C" w:rsidR="002348F2" w:rsidRPr="00C23AA0" w:rsidRDefault="002348F2" w:rsidP="00F33DBA">
      <w:pPr>
        <w:pStyle w:val="HTMLPreformatted"/>
        <w:rPr>
          <w:rFonts w:ascii="Times New Roman" w:hAnsi="Times New Roman" w:cs="Times New Roman"/>
          <w:b/>
          <w:color w:val="FF0000"/>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sidRPr="00C23AA0">
        <w:rPr>
          <w:rFonts w:ascii="Times New Roman" w:hAnsi="Times New Roman" w:cs="Times New Roman"/>
          <w:color w:val="FF0000"/>
          <w:sz w:val="24"/>
          <w:szCs w:val="24"/>
        </w:rPr>
        <w:t>_</w:t>
      </w:r>
      <w:r w:rsidR="00EB7B02">
        <w:rPr>
          <w:rFonts w:ascii="Times New Roman" w:hAnsi="Times New Roman" w:cs="Times New Roman"/>
          <w:color w:val="FF0000"/>
          <w:sz w:val="24"/>
          <w:szCs w:val="24"/>
        </w:rPr>
        <w:t>draft14</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w:t>
      </w:r>
      <w:bookmarkStart w:id="3" w:name="_GoBack"/>
      <w:bookmarkEnd w:id="3"/>
      <w:r w:rsidR="00AF6772">
        <w:rPr>
          <w:rFonts w:ascii="Times New Roman" w:hAnsi="Times New Roman" w:cs="Times New Roman"/>
          <w:sz w:val="24"/>
          <w:szCs w:val="24"/>
        </w:rPr>
        <w:t xml:space="preserve">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286F9B">
        <w:fldChar w:fldCharType="begin"/>
      </w:r>
      <w:r w:rsidR="00286F9B">
        <w:instrText xml:space="preserve"> SEQ Table \* ARABIC </w:instrText>
      </w:r>
      <w:r w:rsidR="00286F9B">
        <w:fldChar w:fldCharType="separate"/>
      </w:r>
      <w:r>
        <w:rPr>
          <w:noProof/>
        </w:rPr>
        <w:t>1</w:t>
      </w:r>
      <w:r w:rsidR="00286F9B">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03189EA6" w:rsidR="00C2296B" w:rsidRPr="00E40790" w:rsidRDefault="00E40790">
            <w:pPr>
              <w:rPr>
                <w:sz w:val="22"/>
                <w:szCs w:val="22"/>
                <w:lang w:eastAsia="en-US"/>
                <w:rPrChange w:id="4" w:author="Author">
                  <w:rPr>
                    <w:rFonts w:ascii="Times New Roman" w:hAnsi="Times New Roman" w:cs="Times New Roman"/>
                    <w:sz w:val="24"/>
                    <w:szCs w:val="24"/>
                  </w:rPr>
                </w:rPrChange>
              </w:rPr>
              <w:pPrChange w:id="5" w:author="Author">
                <w:pPr>
                  <w:pStyle w:val="HTMLPreformatted"/>
                  <w:spacing w:before="60" w:after="60"/>
                </w:pPr>
              </w:pPrChange>
            </w:pPr>
            <w:ins w:id="6" w:author="Author">
              <w:r>
                <w:t>Legacy Package Models are “Package models defined in IBIS 6.1”.</w:t>
              </w:r>
            </w:ins>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50DE037A"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ins w:id="7" w:author="Author">
              <w:r w:rsidR="00073DE7">
                <w:rPr>
                  <w:rFonts w:ascii="Times New Roman" w:eastAsiaTheme="minorEastAsia" w:hAnsi="Times New Roman" w:cs="Times New Roman"/>
                  <w:sz w:val="24"/>
                  <w:szCs w:val="24"/>
                </w:rPr>
                <w:t xml:space="preserve"> The full path may be described using BIRD 189 Buffer to Pad models and Legacy Pad to Pin Models.</w:t>
              </w:r>
            </w:ins>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B4207F0"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model user must not be required to use both new interconnect and legacy package models to model any single pin or coupled set of pins of a [Component].</w:t>
            </w:r>
            <w:ins w:id="8" w:author="Author">
              <w:r w:rsidR="00073DE7">
                <w:rPr>
                  <w:rFonts w:ascii="Times New Roman" w:eastAsiaTheme="minorEastAsia" w:hAnsi="Times New Roman" w:cs="Times New Roman"/>
                  <w:sz w:val="24"/>
                  <w:szCs w:val="24"/>
                </w:rPr>
                <w:t xml:space="preserve"> The model user may be required to use Legacy Package models with on-die BIRD 189 models.</w:t>
              </w:r>
            </w:ins>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lastRenderedPageBreak/>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3E552C68"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D8163CD" w14:textId="77777777" w:rsidR="00367CD6" w:rsidRDefault="009261EF"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Terminal_type </w:t>
      </w:r>
    </w:p>
    <w:p w14:paraId="42AAACAE" w14:textId="77777777" w:rsidR="00367CD6" w:rsidRDefault="00367CD6" w:rsidP="00194D00">
      <w:pPr>
        <w:pStyle w:val="HTMLPreformatted"/>
        <w:keepNext/>
        <w:pBdr>
          <w:bottom w:val="single" w:sz="12" w:space="1" w:color="auto"/>
        </w:pBdr>
        <w:rPr>
          <w:rFonts w:ascii="Times New Roman" w:hAnsi="Times New Roman" w:cs="Times New Roman"/>
          <w:sz w:val="24"/>
          <w:szCs w:val="24"/>
        </w:rPr>
      </w:pPr>
    </w:p>
    <w:p w14:paraId="66B511D9" w14:textId="689ED6A2" w:rsidR="00367CD6" w:rsidRPr="00C23AA0" w:rsidRDefault="00F11F6A" w:rsidP="00194D00">
      <w:pPr>
        <w:pStyle w:val="HTMLPreformatted"/>
        <w:keepNext/>
        <w:pBdr>
          <w:bottom w:val="single" w:sz="12" w:space="1" w:color="auto"/>
        </w:pBdr>
        <w:rPr>
          <w:rFonts w:ascii="Times New Roman" w:hAnsi="Times New Roman" w:cs="Times New Roman"/>
          <w:color w:val="FF0000"/>
          <w:sz w:val="24"/>
          <w:szCs w:val="24"/>
        </w:rPr>
      </w:pPr>
      <w:r>
        <w:rPr>
          <w:rFonts w:ascii="Times New Roman" w:hAnsi="Times New Roman" w:cs="Times New Roman"/>
          <w:color w:val="FF0000"/>
          <w:sz w:val="24"/>
          <w:szCs w:val="24"/>
        </w:rPr>
        <w:t xml:space="preserve">Terminal_type </w:t>
      </w:r>
      <w:r w:rsidR="00367CD6" w:rsidRPr="00C23AA0">
        <w:rPr>
          <w:rFonts w:ascii="Times New Roman" w:hAnsi="Times New Roman" w:cs="Times New Roman"/>
          <w:color w:val="FF0000"/>
          <w:sz w:val="24"/>
          <w:szCs w:val="24"/>
        </w:rPr>
        <w:t>A_gnd is added to conn</w:t>
      </w:r>
      <w:r>
        <w:rPr>
          <w:rFonts w:ascii="Times New Roman" w:hAnsi="Times New Roman" w:cs="Times New Roman"/>
          <w:color w:val="FF0000"/>
          <w:sz w:val="24"/>
          <w:szCs w:val="24"/>
        </w:rPr>
        <w:t>ect</w:t>
      </w:r>
      <w:r w:rsidR="00367CD6" w:rsidRPr="00C23AA0">
        <w:rPr>
          <w:rFonts w:ascii="Times New Roman" w:hAnsi="Times New Roman" w:cs="Times New Roman"/>
          <w:color w:val="FF0000"/>
          <w:sz w:val="24"/>
          <w:szCs w:val="24"/>
        </w:rPr>
        <w:t xml:space="preserve"> a terminal to the EDA tool’s ground (or node 0 or equivalent</w:t>
      </w:r>
      <w:r>
        <w:rPr>
          <w:rFonts w:ascii="Times New Roman" w:hAnsi="Times New Roman" w:cs="Times New Roman"/>
          <w:color w:val="FF0000"/>
          <w:sz w:val="24"/>
          <w:szCs w:val="24"/>
        </w:rPr>
        <w:t xml:space="preserve">) </w:t>
      </w:r>
      <w:r w:rsidR="00367CD6" w:rsidRPr="00C23AA0">
        <w:rPr>
          <w:rFonts w:ascii="Times New Roman" w:hAnsi="Times New Roman" w:cs="Times New Roman"/>
          <w:color w:val="FF0000"/>
          <w:sz w:val="24"/>
          <w:szCs w:val="24"/>
        </w:rPr>
        <w:t>at any interface.</w:t>
      </w:r>
    </w:p>
    <w:p w14:paraId="28AF57AB" w14:textId="77777777" w:rsidR="00367CD6" w:rsidRPr="00C23AA0" w:rsidRDefault="00367CD6" w:rsidP="00194D00">
      <w:pPr>
        <w:pStyle w:val="HTMLPreformatted"/>
        <w:keepNext/>
        <w:pBdr>
          <w:bottom w:val="single" w:sz="12" w:space="1" w:color="auto"/>
        </w:pBdr>
        <w:rPr>
          <w:rFonts w:ascii="Times New Roman" w:hAnsi="Times New Roman" w:cs="Times New Roman"/>
          <w:color w:val="FF0000"/>
          <w:sz w:val="24"/>
          <w:szCs w:val="24"/>
        </w:rPr>
      </w:pPr>
    </w:p>
    <w:p w14:paraId="79FFAA72" w14:textId="2A856D9A" w:rsidR="00367CD6" w:rsidRPr="00C23AA0" w:rsidRDefault="00367CD6" w:rsidP="00194D00">
      <w:pPr>
        <w:pStyle w:val="HTMLPreformatted"/>
        <w:keepNext/>
        <w:pBdr>
          <w:bottom w:val="single" w:sz="12" w:space="1" w:color="auto"/>
        </w:pBdr>
        <w:rPr>
          <w:rFonts w:ascii="Times New Roman" w:hAnsi="Times New Roman" w:cs="Times New Roman"/>
          <w:color w:val="FF0000"/>
          <w:sz w:val="24"/>
          <w:szCs w:val="24"/>
        </w:rPr>
      </w:pPr>
      <w:r w:rsidRPr="00C23AA0">
        <w:rPr>
          <w:rFonts w:ascii="Times New Roman" w:hAnsi="Times New Roman" w:cs="Times New Roman"/>
          <w:color w:val="FF0000"/>
          <w:sz w:val="24"/>
          <w:szCs w:val="24"/>
        </w:rPr>
        <w:t>More statements are given to show how bus_label names can be entered with any or all of the [Pin Mapping], [Pin], [Bus Label] and [Die Supply Pads] keywords</w:t>
      </w:r>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9" w:name="_Toc203975849"/>
      <w:bookmarkStart w:id="10" w:name="_Toc203976270"/>
      <w:bookmarkStart w:id="11"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6BB496F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47930A64"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w:t>
      </w:r>
      <w:r w:rsidRPr="009261EF">
        <w:rPr>
          <w:color w:val="000000" w:themeColor="text1"/>
        </w:rPr>
        <w:lastRenderedPageBreak/>
        <w:t>keyword. The [</w:t>
      </w:r>
      <w:r w:rsidR="009E5E98">
        <w:rPr>
          <w:color w:val="000000" w:themeColor="text1"/>
        </w:rPr>
        <w:t>Interconnect Model Group</w:t>
      </w:r>
      <w:r w:rsidRPr="009261EF">
        <w:rPr>
          <w:color w:val="000000" w:themeColor="text1"/>
        </w:rPr>
        <w:t>] keyword is used to define a list of [Interconnect Model Set]s by name that shall be used together to define interconnect models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41F3D8B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[Component] may have zero or more [</w:t>
      </w:r>
      <w:r w:rsidR="009E5E98">
        <w:rPr>
          <w:color w:val="000000" w:themeColor="text1"/>
        </w:rPr>
        <w:t>Interconnect Model Group</w:t>
      </w:r>
      <w:r w:rsidRPr="009261EF">
        <w:rPr>
          <w:color w:val="000000" w:themeColor="text1"/>
        </w:rPr>
        <w:t xml:space="preserve">] keywords (identified by a name) associated with it.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223D9B9C" w:rsidR="00C91745" w:rsidRPr="009261EF" w:rsidRDefault="00C91745" w:rsidP="00C91745">
      <w:pPr>
        <w:pStyle w:val="KeywordDescriptions"/>
        <w:rPr>
          <w:color w:val="000000" w:themeColor="text1"/>
        </w:rPr>
      </w:pPr>
      <w:r w:rsidRPr="009261EF">
        <w:rPr>
          <w:color w:val="000000" w:themeColor="text1"/>
        </w:rPr>
        <w:t>A [Component] may have zero or more [</w:t>
      </w:r>
      <w:r w:rsidR="009E5E98">
        <w:rPr>
          <w:color w:val="000000" w:themeColor="text1"/>
        </w:rPr>
        <w:t>Interconnect Model Group</w:t>
      </w:r>
      <w:r w:rsidRPr="009261EF">
        <w:rPr>
          <w:color w:val="000000" w:themeColor="text1"/>
        </w:rPr>
        <w:t xml:space="preserve">] keywords (identified by a name) associated with it. Interconnect Model Sets that exist for the component shall be listed in one or more than one of these sections. 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62A2A0D" w14:textId="308781DF"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598E0574"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43FAED0A" w14:textId="24653146" w:rsidR="00C91745" w:rsidRDefault="00C91745" w:rsidP="00C91745">
      <w:pPr>
        <w:pStyle w:val="KeywordDescriptions"/>
        <w:rPr>
          <w:ins w:id="12" w:author="Autho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59200266" w14:textId="11D844DF" w:rsidR="00911FBC" w:rsidRDefault="00911FBC" w:rsidP="00C91745">
      <w:pPr>
        <w:pStyle w:val="KeywordDescriptions"/>
        <w:rPr>
          <w:ins w:id="13" w:author="Author"/>
          <w:color w:val="000000" w:themeColor="text1"/>
        </w:rPr>
      </w:pPr>
      <w:ins w:id="14" w:author="Autho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 Group.</w:t>
        </w:r>
      </w:ins>
    </w:p>
    <w:p w14:paraId="30D6D496" w14:textId="1D002060" w:rsidR="00347775" w:rsidRDefault="00347775" w:rsidP="002B62AD">
      <w:pPr>
        <w:pStyle w:val="KeywordDescriptions"/>
        <w:numPr>
          <w:ilvl w:val="0"/>
          <w:numId w:val="49"/>
        </w:numPr>
        <w:rPr>
          <w:ins w:id="15" w:author="Author"/>
          <w:color w:val="000000" w:themeColor="text1"/>
        </w:rPr>
      </w:pPr>
      <w:ins w:id="16" w:author="Author">
        <w:r>
          <w:rPr>
            <w:color w:val="000000" w:themeColor="text1"/>
          </w:rPr>
          <w:t>I/O pin_name rules</w:t>
        </w:r>
      </w:ins>
    </w:p>
    <w:p w14:paraId="28E6C590" w14:textId="062C4A69" w:rsidR="00347775" w:rsidRDefault="00347775">
      <w:pPr>
        <w:pStyle w:val="KeywordDescriptions"/>
        <w:numPr>
          <w:ilvl w:val="1"/>
          <w:numId w:val="49"/>
        </w:numPr>
        <w:rPr>
          <w:ins w:id="17" w:author="Author"/>
          <w:color w:val="000000" w:themeColor="text1"/>
        </w:rPr>
        <w:pPrChange w:id="18" w:author="Author">
          <w:pPr>
            <w:pStyle w:val="KeywordDescriptions"/>
          </w:pPr>
        </w:pPrChange>
      </w:pPr>
      <w:ins w:id="19" w:author="Author">
        <w:r>
          <w:rPr>
            <w:color w:val="000000" w:themeColor="text1"/>
          </w:rPr>
          <w:t>I/O terminal use pin_name identifier</w:t>
        </w:r>
      </w:ins>
    </w:p>
    <w:p w14:paraId="7C952CFE" w14:textId="40548ECC" w:rsidR="00911FBC" w:rsidRDefault="00911FBC">
      <w:pPr>
        <w:pStyle w:val="KeywordDescriptions"/>
        <w:numPr>
          <w:ilvl w:val="1"/>
          <w:numId w:val="49"/>
        </w:numPr>
        <w:rPr>
          <w:ins w:id="20" w:author="Author"/>
          <w:color w:val="000000" w:themeColor="text1"/>
        </w:rPr>
        <w:pPrChange w:id="21" w:author="Author">
          <w:pPr>
            <w:pStyle w:val="KeywordDescriptions"/>
            <w:ind w:left="720"/>
          </w:pPr>
        </w:pPrChange>
      </w:pPr>
      <w:ins w:id="22" w:author="Author">
        <w:r>
          <w:rPr>
            <w:color w:val="000000" w:themeColor="text1"/>
          </w:rPr>
          <w:t>Each I/O pin</w:t>
        </w:r>
        <w:r w:rsidR="00BF184E">
          <w:rPr>
            <w:color w:val="000000" w:themeColor="text1"/>
          </w:rPr>
          <w:t>_name</w:t>
        </w:r>
        <w:r>
          <w:rPr>
            <w:color w:val="000000" w:themeColor="text1"/>
          </w:rPr>
          <w:t xml:space="preserve"> in a component may </w:t>
        </w:r>
        <w:r w:rsidR="00BF184E">
          <w:rPr>
            <w:color w:val="000000" w:themeColor="text1"/>
          </w:rPr>
          <w:t xml:space="preserve">not </w:t>
        </w:r>
        <w:r>
          <w:rPr>
            <w:color w:val="000000" w:themeColor="text1"/>
          </w:rPr>
          <w:t>appear as a victim (</w:t>
        </w:r>
        <w:r w:rsidR="00BF184E">
          <w:rPr>
            <w:color w:val="000000" w:themeColor="text1"/>
          </w:rPr>
          <w:t>non-aggressor</w:t>
        </w:r>
        <w:r>
          <w:rPr>
            <w:color w:val="000000" w:themeColor="text1"/>
          </w:rPr>
          <w:t xml:space="preserve">) </w:t>
        </w:r>
        <w:r w:rsidR="00BF184E">
          <w:rPr>
            <w:color w:val="000000" w:themeColor="text1"/>
          </w:rPr>
          <w:t xml:space="preserve">Pin_I/O </w:t>
        </w:r>
        <w:r>
          <w:rPr>
            <w:color w:val="000000" w:themeColor="text1"/>
          </w:rPr>
          <w:t xml:space="preserve">terminal </w:t>
        </w:r>
        <w:r w:rsidR="00BF184E">
          <w:rPr>
            <w:color w:val="000000" w:themeColor="text1"/>
          </w:rPr>
          <w:t>in more than one Model in the Group.</w:t>
        </w:r>
      </w:ins>
    </w:p>
    <w:p w14:paraId="3DB46EFC" w14:textId="59EEF9FE" w:rsidR="00BF184E" w:rsidRDefault="00BF184E">
      <w:pPr>
        <w:pStyle w:val="KeywordDescriptions"/>
        <w:numPr>
          <w:ilvl w:val="1"/>
          <w:numId w:val="49"/>
        </w:numPr>
        <w:rPr>
          <w:ins w:id="23" w:author="Author"/>
          <w:color w:val="000000" w:themeColor="text1"/>
        </w:rPr>
        <w:pPrChange w:id="24" w:author="Author">
          <w:pPr>
            <w:pStyle w:val="KeywordDescriptions"/>
            <w:ind w:left="720"/>
          </w:pPr>
        </w:pPrChange>
      </w:pPr>
      <w:ins w:id="25" w:author="Author">
        <w:r>
          <w:rPr>
            <w:color w:val="000000" w:themeColor="text1"/>
          </w:rPr>
          <w:t>Each I/O pin_name in a component may not appear as a victim (non-aggressor) Buffer_I/O terminal in more than one Model in the Group.</w:t>
        </w:r>
      </w:ins>
    </w:p>
    <w:p w14:paraId="3FF979A3" w14:textId="250840E1" w:rsidR="00BF184E" w:rsidRDefault="00BF184E">
      <w:pPr>
        <w:pStyle w:val="KeywordDescriptions"/>
        <w:numPr>
          <w:ilvl w:val="1"/>
          <w:numId w:val="49"/>
        </w:numPr>
        <w:rPr>
          <w:ins w:id="26" w:author="Author"/>
          <w:color w:val="000000" w:themeColor="text1"/>
        </w:rPr>
        <w:pPrChange w:id="27" w:author="Author">
          <w:pPr>
            <w:pStyle w:val="KeywordDescriptions"/>
            <w:ind w:left="720"/>
          </w:pPr>
        </w:pPrChange>
      </w:pPr>
      <w:ins w:id="28" w:author="Author">
        <w:r>
          <w:rPr>
            <w:color w:val="000000" w:themeColor="text1"/>
          </w:rPr>
          <w:t>An I/O pin_name may be in Models with the following interface combinations:</w:t>
        </w:r>
      </w:ins>
    </w:p>
    <w:p w14:paraId="1D649F4D" w14:textId="7A0A0164" w:rsidR="00BF184E" w:rsidRDefault="00BF184E">
      <w:pPr>
        <w:pStyle w:val="KeywordDescriptions"/>
        <w:numPr>
          <w:ilvl w:val="2"/>
          <w:numId w:val="49"/>
        </w:numPr>
        <w:rPr>
          <w:ins w:id="29" w:author="Author"/>
          <w:color w:val="000000" w:themeColor="text1"/>
        </w:rPr>
        <w:pPrChange w:id="30" w:author="Author">
          <w:pPr>
            <w:pStyle w:val="KeywordDescriptions"/>
            <w:ind w:left="1440"/>
          </w:pPr>
        </w:pPrChange>
      </w:pPr>
      <w:ins w:id="31" w:author="Author">
        <w:r>
          <w:rPr>
            <w:color w:val="000000" w:themeColor="text1"/>
          </w:rPr>
          <w:t>Pin to Buffer</w:t>
        </w:r>
      </w:ins>
    </w:p>
    <w:p w14:paraId="6CE46405" w14:textId="4C35FECB" w:rsidR="00BF184E" w:rsidRDefault="00BF184E">
      <w:pPr>
        <w:pStyle w:val="KeywordDescriptions"/>
        <w:numPr>
          <w:ilvl w:val="2"/>
          <w:numId w:val="49"/>
        </w:numPr>
        <w:rPr>
          <w:ins w:id="32" w:author="Author"/>
          <w:color w:val="000000" w:themeColor="text1"/>
        </w:rPr>
        <w:pPrChange w:id="33" w:author="Author">
          <w:pPr>
            <w:pStyle w:val="KeywordDescriptions"/>
            <w:ind w:left="1440"/>
          </w:pPr>
        </w:pPrChange>
      </w:pPr>
      <w:ins w:id="34" w:author="Author">
        <w:r>
          <w:rPr>
            <w:color w:val="000000" w:themeColor="text1"/>
          </w:rPr>
          <w:t>Pin to Pad and Pad to Buffer</w:t>
        </w:r>
      </w:ins>
    </w:p>
    <w:p w14:paraId="4E7C9121" w14:textId="1E26BBEF" w:rsidR="00BF184E" w:rsidRDefault="00BF184E">
      <w:pPr>
        <w:pStyle w:val="KeywordDescriptions"/>
        <w:numPr>
          <w:ilvl w:val="2"/>
          <w:numId w:val="49"/>
        </w:numPr>
        <w:rPr>
          <w:ins w:id="35" w:author="Author"/>
          <w:color w:val="000000" w:themeColor="text1"/>
        </w:rPr>
        <w:pPrChange w:id="36" w:author="Author">
          <w:pPr>
            <w:pStyle w:val="KeywordDescriptions"/>
            <w:ind w:left="1440"/>
          </w:pPr>
        </w:pPrChange>
      </w:pPr>
      <w:ins w:id="37" w:author="Author">
        <w:r>
          <w:rPr>
            <w:color w:val="000000" w:themeColor="text1"/>
          </w:rPr>
          <w:t>Pin to Pad</w:t>
        </w:r>
      </w:ins>
    </w:p>
    <w:p w14:paraId="4F048AD4" w14:textId="70A97497" w:rsidR="00BF184E" w:rsidRDefault="00BF184E">
      <w:pPr>
        <w:pStyle w:val="KeywordDescriptions"/>
        <w:numPr>
          <w:ilvl w:val="2"/>
          <w:numId w:val="49"/>
        </w:numPr>
        <w:rPr>
          <w:ins w:id="38" w:author="Author"/>
          <w:color w:val="000000" w:themeColor="text1"/>
        </w:rPr>
        <w:pPrChange w:id="39" w:author="Author">
          <w:pPr>
            <w:pStyle w:val="KeywordDescriptions"/>
            <w:ind w:left="1440"/>
          </w:pPr>
        </w:pPrChange>
      </w:pPr>
      <w:ins w:id="40" w:author="Author">
        <w:r>
          <w:rPr>
            <w:color w:val="000000" w:themeColor="text1"/>
          </w:rPr>
          <w:lastRenderedPageBreak/>
          <w:t>Pad to Buffer</w:t>
        </w:r>
      </w:ins>
    </w:p>
    <w:p w14:paraId="2FEAA969" w14:textId="250CF464" w:rsidR="00BF184E" w:rsidRDefault="00BF184E">
      <w:pPr>
        <w:pStyle w:val="KeywordDescriptions"/>
        <w:numPr>
          <w:ilvl w:val="2"/>
          <w:numId w:val="49"/>
        </w:numPr>
        <w:rPr>
          <w:ins w:id="41" w:author="Author"/>
          <w:color w:val="000000" w:themeColor="text1"/>
        </w:rPr>
        <w:pPrChange w:id="42" w:author="Author">
          <w:pPr>
            <w:pStyle w:val="KeywordDescriptions"/>
            <w:ind w:left="1440"/>
          </w:pPr>
        </w:pPrChange>
      </w:pPr>
      <w:ins w:id="43" w:author="Author">
        <w:r>
          <w:rPr>
            <w:color w:val="000000" w:themeColor="text1"/>
          </w:rPr>
          <w:t>In no Model at all</w:t>
        </w:r>
      </w:ins>
    </w:p>
    <w:p w14:paraId="298BC242" w14:textId="2DA8461C" w:rsidR="009E6675" w:rsidRDefault="009E6675">
      <w:pPr>
        <w:pStyle w:val="KeywordDescriptions"/>
        <w:numPr>
          <w:ilvl w:val="1"/>
          <w:numId w:val="49"/>
        </w:numPr>
        <w:rPr>
          <w:ins w:id="44" w:author="Author"/>
          <w:color w:val="000000" w:themeColor="text1"/>
        </w:rPr>
        <w:pPrChange w:id="45" w:author="Author">
          <w:pPr>
            <w:pStyle w:val="KeywordDescriptions"/>
            <w:ind w:left="720"/>
          </w:pPr>
        </w:pPrChange>
      </w:pPr>
      <w:ins w:id="46" w:author="Author">
        <w:r>
          <w:rPr>
            <w:color w:val="000000" w:themeColor="text1"/>
          </w:rPr>
          <w:t>An I/O pin_name may not be in Models with the following interface combinations:</w:t>
        </w:r>
      </w:ins>
    </w:p>
    <w:p w14:paraId="71A81B1E" w14:textId="7C28EF89" w:rsidR="009E6675" w:rsidRDefault="009E6675">
      <w:pPr>
        <w:pStyle w:val="KeywordDescriptions"/>
        <w:numPr>
          <w:ilvl w:val="2"/>
          <w:numId w:val="49"/>
        </w:numPr>
        <w:rPr>
          <w:ins w:id="47" w:author="Author"/>
          <w:color w:val="000000" w:themeColor="text1"/>
        </w:rPr>
        <w:pPrChange w:id="48" w:author="Author">
          <w:pPr>
            <w:pStyle w:val="KeywordDescriptions"/>
            <w:ind w:left="1440"/>
          </w:pPr>
        </w:pPrChange>
      </w:pPr>
      <w:ins w:id="49" w:author="Author">
        <w:r>
          <w:rPr>
            <w:color w:val="000000" w:themeColor="text1"/>
          </w:rPr>
          <w:t>Pin to Buffer and Pin to Pad</w:t>
        </w:r>
      </w:ins>
    </w:p>
    <w:p w14:paraId="497A5B32" w14:textId="25CA253F" w:rsidR="009E6675" w:rsidRDefault="009E6675">
      <w:pPr>
        <w:pStyle w:val="KeywordDescriptions"/>
        <w:numPr>
          <w:ilvl w:val="2"/>
          <w:numId w:val="49"/>
        </w:numPr>
        <w:rPr>
          <w:ins w:id="50" w:author="Author"/>
          <w:color w:val="000000" w:themeColor="text1"/>
        </w:rPr>
        <w:pPrChange w:id="51" w:author="Author">
          <w:pPr>
            <w:pStyle w:val="KeywordDescriptions"/>
            <w:ind w:left="1440"/>
          </w:pPr>
        </w:pPrChange>
      </w:pPr>
      <w:ins w:id="52" w:author="Author">
        <w:r>
          <w:rPr>
            <w:color w:val="000000" w:themeColor="text1"/>
          </w:rPr>
          <w:t>Pin to Buffer and Pad to Buffer</w:t>
        </w:r>
      </w:ins>
    </w:p>
    <w:p w14:paraId="59253021" w14:textId="0ADE276E" w:rsidR="009E6675" w:rsidRDefault="009E6675">
      <w:pPr>
        <w:pStyle w:val="KeywordDescriptions"/>
        <w:numPr>
          <w:ilvl w:val="2"/>
          <w:numId w:val="49"/>
        </w:numPr>
        <w:rPr>
          <w:ins w:id="53" w:author="Author"/>
          <w:color w:val="000000" w:themeColor="text1"/>
        </w:rPr>
        <w:pPrChange w:id="54" w:author="Author">
          <w:pPr>
            <w:pStyle w:val="KeywordDescriptions"/>
            <w:ind w:left="1440"/>
          </w:pPr>
        </w:pPrChange>
      </w:pPr>
      <w:ins w:id="55" w:author="Author">
        <w:r>
          <w:rPr>
            <w:color w:val="000000" w:themeColor="text1"/>
          </w:rPr>
          <w:t>Pin to Buffer and Pin to Pad and Pad to Buffer</w:t>
        </w:r>
      </w:ins>
    </w:p>
    <w:p w14:paraId="7D0861BD" w14:textId="05CCCD8D" w:rsidR="00BF184E" w:rsidRDefault="009E6675">
      <w:pPr>
        <w:pStyle w:val="KeywordDescriptions"/>
        <w:numPr>
          <w:ilvl w:val="1"/>
          <w:numId w:val="49"/>
        </w:numPr>
        <w:rPr>
          <w:ins w:id="56" w:author="Author"/>
          <w:color w:val="000000" w:themeColor="text1"/>
        </w:rPr>
        <w:pPrChange w:id="57" w:author="Author">
          <w:pPr>
            <w:pStyle w:val="KeywordDescriptions"/>
            <w:ind w:left="720"/>
          </w:pPr>
        </w:pPrChange>
      </w:pPr>
      <w:ins w:id="58" w:author="Author">
        <w:r>
          <w:rPr>
            <w:color w:val="000000" w:themeColor="text1"/>
          </w:rPr>
          <w:t>If an I/O pin_name is not in any Model as a victim and is in one Model as an aggressor, then that model can be used to simulate that I/O pin_name, however the user should be aware that it will not include all of its crosstalk agressors.</w:t>
        </w:r>
      </w:ins>
    </w:p>
    <w:p w14:paraId="7260025D" w14:textId="144CB217" w:rsidR="009E6675" w:rsidRDefault="009E6675" w:rsidP="002B62AD">
      <w:pPr>
        <w:pStyle w:val="KeywordDescriptions"/>
        <w:numPr>
          <w:ilvl w:val="1"/>
          <w:numId w:val="49"/>
        </w:numPr>
        <w:rPr>
          <w:ins w:id="59" w:author="Author"/>
          <w:color w:val="000000" w:themeColor="text1"/>
        </w:rPr>
      </w:pPr>
      <w:ins w:id="60" w:author="Author">
        <w:r>
          <w:rPr>
            <w:color w:val="000000" w:themeColor="text1"/>
          </w:rPr>
          <w:t xml:space="preserve">If an I/O pin_name is not in any Model as a victim and is in more than one Model as an aggressor, then the </w:t>
        </w:r>
        <w:r w:rsidR="00AE00AE">
          <w:rPr>
            <w:color w:val="000000" w:themeColor="text1"/>
          </w:rPr>
          <w:t>Model Maker should assume that the simulation would use the first Model that contains a terminal with this pin_name in the first Set in the Group that contains a Model that contains a terminal with this pin_name.</w:t>
        </w:r>
        <w:del w:id="61" w:author="Author">
          <w:r w:rsidDel="00AE00AE">
            <w:rPr>
              <w:color w:val="000000" w:themeColor="text1"/>
            </w:rPr>
            <w:delText>User or EDA tool</w:delText>
          </w:r>
          <w:r w:rsidR="00426799" w:rsidDel="00AE00AE">
            <w:rPr>
              <w:color w:val="000000" w:themeColor="text1"/>
            </w:rPr>
            <w:delText xml:space="preserve"> would need to choose which model to use to simulate this pin_name.</w:delText>
          </w:r>
        </w:del>
      </w:ins>
    </w:p>
    <w:p w14:paraId="0CFEE66C" w14:textId="2170BC85" w:rsidR="00347775" w:rsidRDefault="00347775" w:rsidP="002B62AD">
      <w:pPr>
        <w:pStyle w:val="KeywordDescriptions"/>
        <w:numPr>
          <w:ilvl w:val="0"/>
          <w:numId w:val="49"/>
        </w:numPr>
        <w:rPr>
          <w:ins w:id="62" w:author="Author"/>
          <w:color w:val="000000" w:themeColor="text1"/>
        </w:rPr>
      </w:pPr>
      <w:ins w:id="63" w:author="Author">
        <w:r>
          <w:rPr>
            <w:color w:val="000000" w:themeColor="text1"/>
          </w:rPr>
          <w:t>Rail terminal rules</w:t>
        </w:r>
      </w:ins>
    </w:p>
    <w:p w14:paraId="7CFCF236" w14:textId="27FD4BCD" w:rsidR="00347775" w:rsidRDefault="00347775" w:rsidP="002B62AD">
      <w:pPr>
        <w:pStyle w:val="KeywordDescriptions"/>
        <w:numPr>
          <w:ilvl w:val="1"/>
          <w:numId w:val="49"/>
        </w:numPr>
        <w:rPr>
          <w:ins w:id="64" w:author="Author"/>
          <w:color w:val="000000" w:themeColor="text1"/>
        </w:rPr>
      </w:pPr>
      <w:ins w:id="65" w:author="Author">
        <w:r>
          <w:rPr>
            <w:color w:val="000000" w:themeColor="text1"/>
          </w:rPr>
          <w:t xml:space="preserve">Rail terminals can be identified by pin_name, pad_name, signal_name or bus_label. </w:t>
        </w:r>
        <w:r w:rsidR="00C70412">
          <w:rPr>
            <w:color w:val="000000" w:themeColor="text1"/>
          </w:rPr>
          <w:t xml:space="preserve">A pin rail terminal can be directly associated with a list of pin_names, a buffer rail terminal can be directly associated with a list of buffer rail terminals. </w:t>
        </w:r>
      </w:ins>
    </w:p>
    <w:p w14:paraId="363B95F3" w14:textId="411B8A20" w:rsidR="00C70412" w:rsidRDefault="00C70412" w:rsidP="002B62AD">
      <w:pPr>
        <w:pStyle w:val="KeywordDescriptions"/>
        <w:numPr>
          <w:ilvl w:val="1"/>
          <w:numId w:val="49"/>
        </w:numPr>
        <w:rPr>
          <w:ins w:id="66" w:author="Author"/>
          <w:color w:val="000000" w:themeColor="text1"/>
        </w:rPr>
      </w:pPr>
      <w:ins w:id="67" w:author="Author">
        <w:r>
          <w:rPr>
            <w:color w:val="000000" w:themeColor="text1"/>
          </w:rPr>
          <w:t>Rail terminals can be used in models for the perpose of supplied a reference node for interconnect or it can be used as part of a Power Delivery network (PDN). Since rail pin_names, pad_names and bus_labels have a signal name, then if a model has terminals with the same rail signal name on both side of the Model interface, then the model contains a PDN connection for that signal_name.</w:t>
        </w:r>
      </w:ins>
    </w:p>
    <w:p w14:paraId="652F8498" w14:textId="620517A5" w:rsidR="00A036A9" w:rsidRDefault="00A036A9" w:rsidP="00A036A9">
      <w:pPr>
        <w:pStyle w:val="KeywordDescriptions"/>
        <w:numPr>
          <w:ilvl w:val="1"/>
          <w:numId w:val="49"/>
        </w:numPr>
        <w:rPr>
          <w:ins w:id="68" w:author="Author"/>
          <w:color w:val="000000" w:themeColor="text1"/>
        </w:rPr>
      </w:pPr>
      <w:ins w:id="69" w:author="Author">
        <w:r>
          <w:rPr>
            <w:color w:val="000000" w:themeColor="text1"/>
          </w:rPr>
          <w:t>Each rail pin_name in a component may not appear as pin_rail terminal in more than one PDN model in the Group.</w:t>
        </w:r>
      </w:ins>
    </w:p>
    <w:p w14:paraId="31AEBC25" w14:textId="6CBC9160" w:rsidR="00A036A9" w:rsidRDefault="00A036A9" w:rsidP="00A036A9">
      <w:pPr>
        <w:pStyle w:val="KeywordDescriptions"/>
        <w:numPr>
          <w:ilvl w:val="1"/>
          <w:numId w:val="49"/>
        </w:numPr>
        <w:rPr>
          <w:ins w:id="70" w:author="Author"/>
          <w:color w:val="000000" w:themeColor="text1"/>
        </w:rPr>
      </w:pPr>
      <w:ins w:id="71" w:author="Author">
        <w:r>
          <w:rPr>
            <w:color w:val="000000" w:themeColor="text1"/>
          </w:rPr>
          <w:t>Each rail pin_name in a component may not appear as Buffer rail terminal in more than one PDN model in the Group.</w:t>
        </w:r>
      </w:ins>
    </w:p>
    <w:p w14:paraId="44474B02" w14:textId="71ACE27B" w:rsidR="00A036A9" w:rsidRDefault="00A036A9" w:rsidP="00A036A9">
      <w:pPr>
        <w:pStyle w:val="KeywordDescriptions"/>
        <w:numPr>
          <w:ilvl w:val="1"/>
          <w:numId w:val="49"/>
        </w:numPr>
        <w:rPr>
          <w:ins w:id="72" w:author="Author"/>
          <w:color w:val="000000" w:themeColor="text1"/>
        </w:rPr>
      </w:pPr>
      <w:ins w:id="73" w:author="Author">
        <w:r>
          <w:rPr>
            <w:color w:val="000000" w:themeColor="text1"/>
          </w:rPr>
          <w:t>A rail pin_name may be in Models with the following interface combinations:</w:t>
        </w:r>
      </w:ins>
    </w:p>
    <w:p w14:paraId="7E1568B6" w14:textId="77777777" w:rsidR="00A036A9" w:rsidRDefault="00A036A9" w:rsidP="00A036A9">
      <w:pPr>
        <w:pStyle w:val="KeywordDescriptions"/>
        <w:numPr>
          <w:ilvl w:val="2"/>
          <w:numId w:val="49"/>
        </w:numPr>
        <w:rPr>
          <w:ins w:id="74" w:author="Author"/>
          <w:color w:val="000000" w:themeColor="text1"/>
        </w:rPr>
      </w:pPr>
      <w:ins w:id="75" w:author="Author">
        <w:r>
          <w:rPr>
            <w:color w:val="000000" w:themeColor="text1"/>
          </w:rPr>
          <w:t>Pin to Buffer</w:t>
        </w:r>
      </w:ins>
    </w:p>
    <w:p w14:paraId="165EF7EB" w14:textId="77777777" w:rsidR="00A036A9" w:rsidRDefault="00A036A9" w:rsidP="00A036A9">
      <w:pPr>
        <w:pStyle w:val="KeywordDescriptions"/>
        <w:numPr>
          <w:ilvl w:val="2"/>
          <w:numId w:val="49"/>
        </w:numPr>
        <w:rPr>
          <w:ins w:id="76" w:author="Author"/>
          <w:color w:val="000000" w:themeColor="text1"/>
        </w:rPr>
      </w:pPr>
      <w:ins w:id="77" w:author="Author">
        <w:r>
          <w:rPr>
            <w:color w:val="000000" w:themeColor="text1"/>
          </w:rPr>
          <w:t>Pin to Pad and Pad to Buffer</w:t>
        </w:r>
      </w:ins>
    </w:p>
    <w:p w14:paraId="5459B821" w14:textId="77777777" w:rsidR="00A036A9" w:rsidRDefault="00A036A9" w:rsidP="00A036A9">
      <w:pPr>
        <w:pStyle w:val="KeywordDescriptions"/>
        <w:numPr>
          <w:ilvl w:val="2"/>
          <w:numId w:val="49"/>
        </w:numPr>
        <w:rPr>
          <w:ins w:id="78" w:author="Author"/>
          <w:color w:val="000000" w:themeColor="text1"/>
        </w:rPr>
      </w:pPr>
      <w:ins w:id="79" w:author="Author">
        <w:r>
          <w:rPr>
            <w:color w:val="000000" w:themeColor="text1"/>
          </w:rPr>
          <w:t>Pin to Pad</w:t>
        </w:r>
      </w:ins>
    </w:p>
    <w:p w14:paraId="10F9A7F4" w14:textId="77777777" w:rsidR="00A036A9" w:rsidRDefault="00A036A9" w:rsidP="00A036A9">
      <w:pPr>
        <w:pStyle w:val="KeywordDescriptions"/>
        <w:numPr>
          <w:ilvl w:val="2"/>
          <w:numId w:val="49"/>
        </w:numPr>
        <w:rPr>
          <w:ins w:id="80" w:author="Author"/>
          <w:color w:val="000000" w:themeColor="text1"/>
        </w:rPr>
      </w:pPr>
      <w:ins w:id="81" w:author="Author">
        <w:r>
          <w:rPr>
            <w:color w:val="000000" w:themeColor="text1"/>
          </w:rPr>
          <w:t>Pad to Buffer</w:t>
        </w:r>
      </w:ins>
    </w:p>
    <w:p w14:paraId="54ACE693" w14:textId="77777777" w:rsidR="00A036A9" w:rsidRDefault="00A036A9" w:rsidP="00A036A9">
      <w:pPr>
        <w:pStyle w:val="KeywordDescriptions"/>
        <w:numPr>
          <w:ilvl w:val="2"/>
          <w:numId w:val="49"/>
        </w:numPr>
        <w:rPr>
          <w:ins w:id="82" w:author="Author"/>
          <w:color w:val="000000" w:themeColor="text1"/>
        </w:rPr>
      </w:pPr>
      <w:ins w:id="83" w:author="Author">
        <w:r>
          <w:rPr>
            <w:color w:val="000000" w:themeColor="text1"/>
          </w:rPr>
          <w:t>In no Model at all</w:t>
        </w:r>
      </w:ins>
    </w:p>
    <w:p w14:paraId="08167251" w14:textId="297D1B90" w:rsidR="00A036A9" w:rsidRDefault="00A036A9" w:rsidP="00A036A9">
      <w:pPr>
        <w:pStyle w:val="KeywordDescriptions"/>
        <w:numPr>
          <w:ilvl w:val="1"/>
          <w:numId w:val="49"/>
        </w:numPr>
        <w:rPr>
          <w:ins w:id="84" w:author="Author"/>
          <w:color w:val="000000" w:themeColor="text1"/>
        </w:rPr>
      </w:pPr>
      <w:ins w:id="85" w:author="Author">
        <w:r>
          <w:rPr>
            <w:color w:val="000000" w:themeColor="text1"/>
          </w:rPr>
          <w:t>A rail pin_name may not be in Models with the following interface combinations:</w:t>
        </w:r>
      </w:ins>
    </w:p>
    <w:p w14:paraId="602C49E4" w14:textId="77777777" w:rsidR="00A036A9" w:rsidRDefault="00A036A9" w:rsidP="00A036A9">
      <w:pPr>
        <w:pStyle w:val="KeywordDescriptions"/>
        <w:numPr>
          <w:ilvl w:val="2"/>
          <w:numId w:val="49"/>
        </w:numPr>
        <w:rPr>
          <w:ins w:id="86" w:author="Author"/>
          <w:color w:val="000000" w:themeColor="text1"/>
        </w:rPr>
      </w:pPr>
      <w:ins w:id="87" w:author="Author">
        <w:r>
          <w:rPr>
            <w:color w:val="000000" w:themeColor="text1"/>
          </w:rPr>
          <w:t>Pin to Buffer and Pin to Pad</w:t>
        </w:r>
      </w:ins>
    </w:p>
    <w:p w14:paraId="1E1BA013" w14:textId="77777777" w:rsidR="00A036A9" w:rsidRDefault="00A036A9" w:rsidP="00A036A9">
      <w:pPr>
        <w:pStyle w:val="KeywordDescriptions"/>
        <w:numPr>
          <w:ilvl w:val="2"/>
          <w:numId w:val="49"/>
        </w:numPr>
        <w:rPr>
          <w:ins w:id="88" w:author="Author"/>
          <w:color w:val="000000" w:themeColor="text1"/>
        </w:rPr>
      </w:pPr>
      <w:ins w:id="89" w:author="Author">
        <w:r>
          <w:rPr>
            <w:color w:val="000000" w:themeColor="text1"/>
          </w:rPr>
          <w:t>Pin to Buffer and Pad to Buffer</w:t>
        </w:r>
      </w:ins>
    </w:p>
    <w:p w14:paraId="588EC9EF" w14:textId="2EF84475" w:rsidR="00A036A9" w:rsidRPr="002B62AD" w:rsidRDefault="00A036A9">
      <w:pPr>
        <w:pStyle w:val="KeywordDescriptions"/>
        <w:numPr>
          <w:ilvl w:val="2"/>
          <w:numId w:val="49"/>
        </w:numPr>
        <w:rPr>
          <w:ins w:id="90" w:author="Author"/>
          <w:color w:val="000000" w:themeColor="text1"/>
        </w:rPr>
        <w:pPrChange w:id="91" w:author="Author">
          <w:pPr>
            <w:pStyle w:val="KeywordDescriptions"/>
            <w:ind w:left="720"/>
          </w:pPr>
        </w:pPrChange>
      </w:pPr>
      <w:ins w:id="92" w:author="Author">
        <w:r>
          <w:rPr>
            <w:color w:val="000000" w:themeColor="text1"/>
          </w:rPr>
          <w:t>Pin to Buffer and Pin to Pad and Pad to Buffer</w:t>
        </w:r>
      </w:ins>
    </w:p>
    <w:p w14:paraId="63EB523A" w14:textId="6A0D7743" w:rsidR="00BF184E" w:rsidRDefault="00BF184E" w:rsidP="002B62AD">
      <w:pPr>
        <w:pStyle w:val="KeywordDescriptions"/>
        <w:rPr>
          <w:ins w:id="93" w:author="Author"/>
          <w:color w:val="000000" w:themeColor="text1"/>
        </w:rPr>
      </w:pPr>
    </w:p>
    <w:p w14:paraId="5AED9207" w14:textId="7B4BF2E2" w:rsidR="009F0BC7" w:rsidRDefault="00A036A9" w:rsidP="002B62AD">
      <w:pPr>
        <w:pStyle w:val="KeywordDescriptions"/>
        <w:rPr>
          <w:ins w:id="94" w:author="Author"/>
          <w:color w:val="000000" w:themeColor="text1"/>
        </w:rPr>
      </w:pPr>
      <w:ins w:id="95" w:author="Author">
        <w:r>
          <w:rPr>
            <w:color w:val="000000" w:themeColor="text1"/>
          </w:rPr>
          <w:lastRenderedPageBreak/>
          <w:t>Note that thes rules apply to the complete list of Models that are included in each Group. It is necessary but not sufficient condition that the Models in one Set satisfy these rules in order for the rules to be satisfied in any Group containing the Set.</w:t>
        </w:r>
      </w:ins>
    </w:p>
    <w:p w14:paraId="564DD8A7" w14:textId="22476979" w:rsidR="009F0BC7" w:rsidRDefault="009F0BC7" w:rsidP="002B62AD">
      <w:pPr>
        <w:pStyle w:val="KeywordDescriptions"/>
        <w:rPr>
          <w:ins w:id="96" w:author="Author"/>
          <w:color w:val="000000" w:themeColor="text1"/>
        </w:rPr>
      </w:pPr>
      <w:ins w:id="97" w:author="Author">
        <w:r>
          <w:rPr>
            <w:color w:val="000000" w:themeColor="text1"/>
          </w:rPr>
          <w:t>If a pin_name has models in the Group with the interface combinations Pin to Buffer or Pin to Pad and Pad to Buffer, then the Model(s) in the Group define the full interconnect model between Pin and Buffer.</w:t>
        </w:r>
        <w:r w:rsidR="002B62AD">
          <w:rPr>
            <w:color w:val="000000" w:themeColor="text1"/>
          </w:rPr>
          <w:t xml:space="preserve"> If this is not he case then:</w:t>
        </w:r>
      </w:ins>
    </w:p>
    <w:p w14:paraId="0C345315" w14:textId="4F12E258" w:rsidR="009F0BC7" w:rsidRDefault="009F0BC7">
      <w:pPr>
        <w:pStyle w:val="KeywordDescriptions"/>
        <w:numPr>
          <w:ilvl w:val="0"/>
          <w:numId w:val="50"/>
        </w:numPr>
        <w:rPr>
          <w:ins w:id="98" w:author="Author"/>
          <w:color w:val="000000" w:themeColor="text1"/>
        </w:rPr>
        <w:pPrChange w:id="99" w:author="Author">
          <w:pPr>
            <w:pStyle w:val="KeywordDescriptions"/>
          </w:pPr>
        </w:pPrChange>
      </w:pPr>
      <w:ins w:id="100" w:author="Author">
        <w:r>
          <w:rPr>
            <w:color w:val="000000" w:themeColor="text1"/>
          </w:rPr>
          <w:t xml:space="preserve">If a pin_name has only a Pin to Pad Model in the group, then the pin_name Pad and Buffer shall be shorted. </w:t>
        </w:r>
      </w:ins>
    </w:p>
    <w:p w14:paraId="15428E31" w14:textId="77777777" w:rsidR="009F0BC7" w:rsidRDefault="009F0BC7">
      <w:pPr>
        <w:pStyle w:val="KeywordDescriptions"/>
        <w:numPr>
          <w:ilvl w:val="0"/>
          <w:numId w:val="50"/>
        </w:numPr>
        <w:rPr>
          <w:ins w:id="101" w:author="Author"/>
          <w:color w:val="000000" w:themeColor="text1"/>
        </w:rPr>
        <w:pPrChange w:id="102" w:author="Author">
          <w:pPr>
            <w:pStyle w:val="KeywordDescriptions"/>
          </w:pPr>
        </w:pPrChange>
      </w:pPr>
      <w:ins w:id="103" w:author="Author">
        <w:r>
          <w:rPr>
            <w:color w:val="000000" w:themeColor="text1"/>
          </w:rPr>
          <w:t>If a pin_name has only a Buffer to Pad Model in the group, then the Pad and Buffer shall be connected using the legacy package models in the component.</w:t>
        </w:r>
      </w:ins>
    </w:p>
    <w:p w14:paraId="3C297F8D" w14:textId="57C93DC7" w:rsidR="009F0BC7" w:rsidRDefault="009F0BC7" w:rsidP="002B62AD">
      <w:pPr>
        <w:pStyle w:val="KeywordDescriptions"/>
        <w:numPr>
          <w:ilvl w:val="1"/>
          <w:numId w:val="50"/>
        </w:numPr>
        <w:rPr>
          <w:ins w:id="104" w:author="Author"/>
          <w:color w:val="000000" w:themeColor="text1"/>
        </w:rPr>
      </w:pPr>
      <w:ins w:id="105" w:author="Author">
        <w:r>
          <w:rPr>
            <w:color w:val="000000" w:themeColor="text1"/>
          </w:rPr>
          <w:t xml:space="preserve">EDA tools have the option of ignoring the legacy pcackage models in the component and use alternative package models or no package model at all. </w:t>
        </w:r>
      </w:ins>
    </w:p>
    <w:p w14:paraId="5E53DB0D" w14:textId="02A71C77" w:rsidR="002B62AD" w:rsidRDefault="002B62AD" w:rsidP="002B62AD">
      <w:pPr>
        <w:pStyle w:val="KeywordDescriptions"/>
        <w:numPr>
          <w:ilvl w:val="0"/>
          <w:numId w:val="50"/>
        </w:numPr>
        <w:rPr>
          <w:ins w:id="106" w:author="Author"/>
          <w:color w:val="000000" w:themeColor="text1"/>
        </w:rPr>
      </w:pPr>
      <w:ins w:id="107" w:author="Author">
        <w:r>
          <w:rPr>
            <w:color w:val="000000" w:themeColor="text1"/>
          </w:rPr>
          <w:t xml:space="preserve">If a pin_name is not a terminal in any Model in a Group, then the EDA tool should use the legacy models. </w:t>
        </w:r>
      </w:ins>
    </w:p>
    <w:p w14:paraId="5FFBAE56" w14:textId="3E3A9EC4" w:rsidR="002B62AD" w:rsidRPr="002B62AD" w:rsidRDefault="002B62AD">
      <w:pPr>
        <w:pStyle w:val="KeywordDescriptions"/>
        <w:numPr>
          <w:ilvl w:val="1"/>
          <w:numId w:val="50"/>
        </w:numPr>
        <w:rPr>
          <w:ins w:id="108" w:author="Author"/>
          <w:color w:val="000000" w:themeColor="text1"/>
        </w:rPr>
        <w:pPrChange w:id="109" w:author="Author">
          <w:pPr>
            <w:pStyle w:val="KeywordDescriptions"/>
          </w:pPr>
        </w:pPrChange>
      </w:pPr>
      <w:ins w:id="110" w:author="Author">
        <w:r>
          <w:rPr>
            <w:color w:val="000000" w:themeColor="text1"/>
          </w:rPr>
          <w:t xml:space="preserve">EDA tools have the option of ignoring the legacy pcackage models in the component and use alternative package models or no package model at all. </w:t>
        </w:r>
      </w:ins>
    </w:p>
    <w:p w14:paraId="22822EC0" w14:textId="77777777" w:rsidR="009F0BC7" w:rsidRDefault="009F0BC7">
      <w:pPr>
        <w:pStyle w:val="KeywordDescriptions"/>
        <w:rPr>
          <w:ins w:id="111" w:author="Author"/>
          <w:color w:val="000000" w:themeColor="text1"/>
        </w:rPr>
        <w:pPrChange w:id="112" w:author="Author">
          <w:pPr>
            <w:pStyle w:val="KeywordDescriptions"/>
            <w:numPr>
              <w:ilvl w:val="2"/>
              <w:numId w:val="49"/>
            </w:numPr>
            <w:ind w:left="1800" w:hanging="360"/>
          </w:pPr>
        </w:pPrChange>
      </w:pPr>
    </w:p>
    <w:p w14:paraId="01808A7C" w14:textId="77777777" w:rsidR="009F0BC7" w:rsidRDefault="009F0BC7">
      <w:pPr>
        <w:pStyle w:val="KeywordDescriptions"/>
        <w:rPr>
          <w:ins w:id="113" w:author="Author"/>
          <w:color w:val="000000" w:themeColor="text1"/>
        </w:rPr>
        <w:pPrChange w:id="114" w:author="Author">
          <w:pPr>
            <w:pStyle w:val="KeywordDescriptions"/>
            <w:numPr>
              <w:ilvl w:val="2"/>
              <w:numId w:val="49"/>
            </w:numPr>
            <w:ind w:left="1800" w:hanging="360"/>
          </w:pPr>
        </w:pPrChange>
      </w:pPr>
    </w:p>
    <w:p w14:paraId="70C7AC91" w14:textId="2C27F4B4" w:rsidR="009F0BC7" w:rsidRPr="009261EF" w:rsidRDefault="009F0BC7">
      <w:pPr>
        <w:pStyle w:val="KeywordDescriptions"/>
        <w:rPr>
          <w:ins w:id="115" w:author="Author"/>
          <w:color w:val="000000" w:themeColor="text1"/>
        </w:rPr>
        <w:pPrChange w:id="116" w:author="Author">
          <w:pPr>
            <w:pStyle w:val="KeywordDescriptions"/>
            <w:ind w:left="720"/>
          </w:pPr>
        </w:pPrChange>
      </w:pPr>
    </w:p>
    <w:p w14:paraId="754A3D0F" w14:textId="77777777" w:rsidR="00BF184E" w:rsidRPr="009261EF" w:rsidRDefault="00BF184E">
      <w:pPr>
        <w:pStyle w:val="KeywordDescriptions"/>
        <w:ind w:left="720"/>
        <w:rPr>
          <w:color w:val="000000" w:themeColor="text1"/>
        </w:rPr>
        <w:pPrChange w:id="117" w:author="Author">
          <w:pPr>
            <w:pStyle w:val="KeywordDescriptions"/>
          </w:pPr>
        </w:pPrChange>
      </w:pP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53945648"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463FC939"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56C2BFD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282B8213" w14:textId="77777777" w:rsidR="005F3658" w:rsidRDefault="005F3658" w:rsidP="005F3658">
      <w:pPr>
        <w:pStyle w:val="Exampletext"/>
      </w:pPr>
      <w:r>
        <w:t>| Interconnect Model Set   file_reference</w:t>
      </w:r>
    </w:p>
    <w:p w14:paraId="2829E95F" w14:textId="084572D2"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6B52971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6AD1945A"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12CBCCEB" w14:textId="65F90A4E" w:rsidR="00FA6D3F" w:rsidRDefault="00FA6D3F" w:rsidP="004B1001">
      <w:pPr>
        <w:pStyle w:val="Exampletext"/>
      </w:pPr>
      <w:r>
        <w:lastRenderedPageBreak/>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31081B1A"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3C07FC64"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6A2899D9"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32E062D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653C70F9"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5AC6FA5D"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353E4FB9" w14:textId="238D17C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328544D9" w14:textId="62E92CAC"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5ACC3BA5"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28031A7" w14:textId="7025524E"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71B5FC71" w14:textId="77777777" w:rsidR="00B07F75" w:rsidRPr="00395754" w:rsidRDefault="00B07F75" w:rsidP="00B07F75">
      <w:pPr>
        <w:pStyle w:val="KeywordDescriptions"/>
        <w:rPr>
          <w:color w:val="FF0000"/>
        </w:rPr>
      </w:pPr>
      <w:r>
        <w:rPr>
          <w:color w:val="FF0000"/>
        </w:rPr>
        <w:t>The keywords described above ([</w:t>
      </w:r>
      <w:r w:rsidRPr="00395754">
        <w:rPr>
          <w:color w:val="FF0000"/>
        </w:rPr>
        <w:t>Pin Mapping], [Pin], [Bus Label], and [Die Supply Pads]) des</w:t>
      </w:r>
      <w:r>
        <w:rPr>
          <w:color w:val="FF0000"/>
        </w:rPr>
        <w:t xml:space="preserve">cribe several ways to name the bus_label </w:t>
      </w:r>
      <w:r w:rsidRPr="00395754">
        <w:rPr>
          <w:color w:val="FF0000"/>
        </w:rPr>
        <w:t>entries.  Briefly, they are</w:t>
      </w:r>
      <w:r>
        <w:rPr>
          <w:color w:val="FF0000"/>
        </w:rPr>
        <w:t xml:space="preserve"> listed</w:t>
      </w:r>
      <w:r w:rsidRPr="00395754">
        <w:rPr>
          <w:color w:val="FF0000"/>
        </w:rPr>
        <w:t xml:space="preserve"> here:</w:t>
      </w:r>
    </w:p>
    <w:p w14:paraId="6DA2691E" w14:textId="77777777" w:rsidR="00B07F75" w:rsidRPr="00395754" w:rsidRDefault="00B07F75" w:rsidP="00B07F75">
      <w:pPr>
        <w:pStyle w:val="KeywordDescriptions"/>
        <w:rPr>
          <w:color w:val="FF0000"/>
        </w:rPr>
      </w:pPr>
      <w:r w:rsidRPr="00395754">
        <w:rPr>
          <w:color w:val="FF0000"/>
        </w:rPr>
        <w:t>[Pin Mapping] associates each</w:t>
      </w:r>
      <w:r>
        <w:rPr>
          <w:color w:val="FF0000"/>
        </w:rPr>
        <w:t xml:space="preserve"> rail pin_name </w:t>
      </w:r>
      <w:r w:rsidRPr="00395754">
        <w:rPr>
          <w:color w:val="FF0000"/>
        </w:rPr>
        <w:t>with a bus_label</w:t>
      </w:r>
      <w:r>
        <w:rPr>
          <w:color w:val="FF0000"/>
        </w:rPr>
        <w:t xml:space="preserve">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w:t>
      </w:r>
      <w:r w:rsidRPr="00395754">
        <w:rPr>
          <w:color w:val="FF0000"/>
        </w:rPr>
        <w:t xml:space="preserve"> optional</w:t>
      </w:r>
      <w:r>
        <w:rPr>
          <w:color w:val="FF0000"/>
        </w:rPr>
        <w:t>.</w:t>
      </w:r>
    </w:p>
    <w:p w14:paraId="0AA79DA9" w14:textId="77777777" w:rsidR="00B07F75" w:rsidRPr="00395754" w:rsidRDefault="00B07F75" w:rsidP="00B07F75">
      <w:pPr>
        <w:pStyle w:val="KeywordDescriptions"/>
        <w:rPr>
          <w:color w:val="FF0000"/>
        </w:rPr>
      </w:pPr>
      <w:r w:rsidRPr="00395754">
        <w:rPr>
          <w:color w:val="FF0000"/>
        </w:rPr>
        <w:t xml:space="preserve">[Pin] </w:t>
      </w:r>
      <w:r>
        <w:rPr>
          <w:color w:val="FF0000"/>
        </w:rPr>
        <w:t>associates each pin_name with a signal_name.   T</w:t>
      </w:r>
      <w:r w:rsidRPr="00395754">
        <w:rPr>
          <w:color w:val="FF0000"/>
        </w:rPr>
        <w:t xml:space="preserve">he signal_name can be used as a bus_label for rail pin_names that are not listed under [Pin Mapping] or not described </w:t>
      </w:r>
      <w:r>
        <w:rPr>
          <w:color w:val="FF0000"/>
        </w:rPr>
        <w:t>by</w:t>
      </w:r>
      <w:r w:rsidRPr="00395754">
        <w:rPr>
          <w:color w:val="FF0000"/>
        </w:rPr>
        <w:t xml:space="preserve"> the [Bus Label] and [Die Supply Pads] keywords</w:t>
      </w:r>
      <w:r>
        <w:rPr>
          <w:color w:val="FF0000"/>
        </w:rPr>
        <w:t>.</w:t>
      </w:r>
    </w:p>
    <w:p w14:paraId="5B581650" w14:textId="77777777" w:rsidR="00B07F75" w:rsidRPr="00395754" w:rsidRDefault="00B07F75" w:rsidP="00B07F75">
      <w:pPr>
        <w:pStyle w:val="KeywordDescriptions"/>
        <w:rPr>
          <w:color w:val="FF0000"/>
        </w:rPr>
      </w:pPr>
      <w:r w:rsidRPr="00395754">
        <w:rPr>
          <w:color w:val="FF0000"/>
        </w:rPr>
        <w:t>[Bu</w:t>
      </w:r>
      <w:r>
        <w:rPr>
          <w:color w:val="FF0000"/>
        </w:rPr>
        <w:t>s Label] also</w:t>
      </w:r>
      <w:r w:rsidRPr="00395754">
        <w:rPr>
          <w:color w:val="FF0000"/>
        </w:rPr>
        <w:t xml:space="preserve"> associate</w:t>
      </w:r>
      <w:r>
        <w:rPr>
          <w:color w:val="FF0000"/>
        </w:rPr>
        <w:t>s</w:t>
      </w:r>
      <w:r w:rsidRPr="00395754">
        <w:rPr>
          <w:color w:val="FF0000"/>
        </w:rPr>
        <w:t xml:space="preserve"> signal_name</w:t>
      </w:r>
      <w:r>
        <w:rPr>
          <w:color w:val="FF0000"/>
        </w:rPr>
        <w:t>s with</w:t>
      </w:r>
      <w:r w:rsidRPr="00395754">
        <w:rPr>
          <w:color w:val="FF0000"/>
        </w:rPr>
        <w:t xml:space="preserve"> bus_label</w:t>
      </w:r>
      <w:r>
        <w:rPr>
          <w:color w:val="FF0000"/>
        </w:rPr>
        <w:t>s.</w:t>
      </w:r>
    </w:p>
    <w:p w14:paraId="5D5CE48F" w14:textId="77777777" w:rsidR="00B07F75" w:rsidRPr="00395754" w:rsidRDefault="00B07F75" w:rsidP="00B07F75">
      <w:pPr>
        <w:pStyle w:val="KeywordDescriptions"/>
        <w:rPr>
          <w:color w:val="FF0000"/>
        </w:rPr>
      </w:pPr>
      <w:r>
        <w:rPr>
          <w:color w:val="FF0000"/>
        </w:rPr>
        <w:t xml:space="preserve">[Die Supply Pads] is used </w:t>
      </w:r>
      <w:r w:rsidRPr="00395754">
        <w:rPr>
          <w:color w:val="FF0000"/>
        </w:rPr>
        <w:t xml:space="preserve">to define rail pad_names and </w:t>
      </w:r>
      <w:r>
        <w:rPr>
          <w:color w:val="FF0000"/>
        </w:rPr>
        <w:t xml:space="preserve">to </w:t>
      </w:r>
      <w:r w:rsidRPr="00395754">
        <w:rPr>
          <w:color w:val="FF0000"/>
        </w:rPr>
        <w:t xml:space="preserve">associate them with </w:t>
      </w:r>
      <w:r>
        <w:rPr>
          <w:color w:val="FF0000"/>
        </w:rPr>
        <w:t>signal_name, but</w:t>
      </w:r>
      <w:r w:rsidRPr="00395754">
        <w:rPr>
          <w:color w:val="FF0000"/>
        </w:rPr>
        <w:t xml:space="preserve"> the second and thir</w:t>
      </w:r>
      <w:r>
        <w:rPr>
          <w:color w:val="FF0000"/>
        </w:rPr>
        <w:t xml:space="preserve">d columns can provide another </w:t>
      </w:r>
      <w:r w:rsidRPr="00395754">
        <w:rPr>
          <w:color w:val="FF0000"/>
        </w:rPr>
        <w:t>way t</w:t>
      </w:r>
      <w:r>
        <w:rPr>
          <w:color w:val="FF0000"/>
        </w:rPr>
        <w:t>o associate signal_names with</w:t>
      </w:r>
      <w:r w:rsidRPr="00395754">
        <w:rPr>
          <w:color w:val="FF0000"/>
        </w:rPr>
        <w:t xml:space="preserve"> bus_labels</w:t>
      </w:r>
      <w:r>
        <w:rPr>
          <w:color w:val="FF0000"/>
        </w:rPr>
        <w:t xml:space="preserve"> in a manner that may not be covered above.</w:t>
      </w:r>
    </w:p>
    <w:p w14:paraId="4FB9388F" w14:textId="77777777" w:rsidR="00B07F75" w:rsidRDefault="00B07F75" w:rsidP="00B07F75">
      <w:pPr>
        <w:pStyle w:val="KeywordDescriptions"/>
        <w:rPr>
          <w:color w:val="FF0000"/>
        </w:rPr>
      </w:pPr>
      <w:r w:rsidRPr="00395754">
        <w:rPr>
          <w:color w:val="FF0000"/>
        </w:rPr>
        <w:t>Such entries can be used as terminal</w:t>
      </w:r>
      <w:r>
        <w:rPr>
          <w:color w:val="FF0000"/>
        </w:rPr>
        <w:t>s</w:t>
      </w:r>
      <w:r w:rsidRPr="00395754">
        <w:rPr>
          <w:color w:val="FF0000"/>
        </w:rPr>
        <w:t xml:space="preserve"> at designated locations in [Interconnect Model] terminal lines described later in Section XXX.  The keywords can also be used to describe how different terminal_type_qualifiers (described later) can be associated with each other.  For example, a </w:t>
      </w:r>
      <w:r>
        <w:rPr>
          <w:color w:val="FF0000"/>
        </w:rPr>
        <w:t xml:space="preserve">POWER or GND </w:t>
      </w:r>
      <w:r w:rsidRPr="00395754">
        <w:rPr>
          <w:color w:val="FF0000"/>
        </w:rPr>
        <w:t>pin_name with a bus_label entry in [Pin Mapping] would find its corresponding signal_name from the [Pin] keyword for the same pin_name.</w:t>
      </w:r>
    </w:p>
    <w:p w14:paraId="0FBBB466" w14:textId="77777777" w:rsidR="00B07F75" w:rsidRDefault="00B07F75" w:rsidP="00B07F75">
      <w:pPr>
        <w:pStyle w:val="KeywordDescriptions"/>
        <w:rPr>
          <w:color w:val="FF0000"/>
        </w:rPr>
      </w:pPr>
      <w:r>
        <w:rPr>
          <w:color w:val="FF0000"/>
        </w:rPr>
        <w:t>With these four keywords, it is possible to create bus_label names for rails in four different ways, and any or all of the four ways can be used at once.</w:t>
      </w:r>
    </w:p>
    <w:p w14:paraId="217A930C" w14:textId="33B96396" w:rsidR="00B07F75" w:rsidRPr="00C6676B" w:rsidRDefault="00B07F75" w:rsidP="00B84ED5">
      <w:pPr>
        <w:pStyle w:val="KeywordDescriptions"/>
      </w:pPr>
      <w:r>
        <w:rPr>
          <w:color w:val="FF0000"/>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1332BEA2"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4122F848"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13D662E"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0E8CEFE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387EC0B" w14:textId="77777777" w:rsidR="00A74C2C" w:rsidRDefault="00A74C2C"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6A2E3EF7"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p>
    <w:p w14:paraId="407745F3" w14:textId="77777777" w:rsidR="00A74C2C" w:rsidRDefault="00A74C2C" w:rsidP="00804E2E">
      <w:pPr>
        <w:pStyle w:val="BodyText"/>
        <w:rPr>
          <w:i/>
          <w:iCs/>
          <w:sz w:val="23"/>
          <w:szCs w:val="23"/>
        </w:rPr>
      </w:pP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2EE92118" w14:textId="77777777" w:rsidR="00A74C2C" w:rsidRDefault="00A74C2C" w:rsidP="00804E2E">
      <w:pPr>
        <w:pStyle w:val="KeywordDescriptions"/>
        <w:rPr>
          <w:color w:val="0070C0"/>
        </w:rPr>
      </w:pP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C36B670" w:rsidR="008F6F82" w:rsidRPr="00746948" w:rsidRDefault="00964471" w:rsidP="00964471">
      <w:r w:rsidRPr="00746948">
        <w:t xml:space="preserve">The electrical behavior of </w:t>
      </w:r>
      <w:r>
        <w:t>an</w:t>
      </w:r>
      <w:r w:rsidRPr="00746948">
        <w:t xml:space="preserve"> interconnect is described through either IBIS-ISS subcircuits or Touchstone network parameters.  </w:t>
      </w:r>
      <w:r w:rsidR="008F6F82" w:rsidRPr="00746948">
        <w:t>An Interconnect Model defines the connections to either an IBIS-ISS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lastRenderedPageBreak/>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lastRenderedPageBreak/>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lastRenderedPageBreak/>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1CBFCA2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lastRenderedPageBreak/>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4427A5A1"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118FE08" w14:textId="1EC122BC" w:rsidR="00D24CDC" w:rsidRDefault="00D24CDC">
            <w:pPr>
              <w:spacing w:after="80"/>
              <w:ind w:left="810" w:hanging="810"/>
            </w:pPr>
            <w:r>
              <w:t>Note 5  This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r w:rsidR="00ED5DD6">
              <w:t>6</w:t>
            </w:r>
            <w:r w:rsidR="00C67D02">
              <w:t xml:space="preserve">  </w:t>
            </w:r>
            <w:r w:rsidR="00014395">
              <w:t>See text below.</w:t>
            </w:r>
          </w:p>
          <w:p w14:paraId="4E8F9777" w14:textId="3382C00D"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59D4AD52"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9"/>
    <w:bookmarkEnd w:id="10"/>
    <w:bookmarkEnd w:id="11"/>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w:t>
      </w:r>
      <w:r>
        <w:lastRenderedPageBreak/>
        <w:t>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6868CAB1" w:rsidR="00973E88" w:rsidDel="00073DE7" w:rsidRDefault="00776F27" w:rsidP="00973E88">
      <w:pPr>
        <w:rPr>
          <w:del w:id="118" w:author="Author"/>
        </w:rPr>
      </w:pPr>
      <w:del w:id="119" w:author="Author">
        <w:r w:rsidDel="00073DE7">
          <w:delText>Model makers are recommended to ensure that e</w:delText>
        </w:r>
        <w:r w:rsidR="00973E88" w:rsidDel="00073DE7">
          <w:delText>ach Interconnect Model Set contain</w:delText>
        </w:r>
        <w:r w:rsidR="001A1E79" w:rsidDel="00073DE7">
          <w:delText>s</w:delText>
        </w:r>
        <w:r w:rsidR="00973E88" w:rsidDel="00073DE7">
          <w:delTex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delText>
        </w:r>
      </w:del>
    </w:p>
    <w:p w14:paraId="19A116E7" w14:textId="7EBA92B0" w:rsidR="00624648" w:rsidRDefault="00624648" w:rsidP="00973E88">
      <w:pPr>
        <w:rPr>
          <w:ins w:id="120" w:author="Author"/>
        </w:rPr>
      </w:pPr>
    </w:p>
    <w:p w14:paraId="13F0551B" w14:textId="77777777" w:rsidR="00073DE7" w:rsidRDefault="00073DE7">
      <w:pPr>
        <w:rPr>
          <w:ins w:id="121" w:author="Author"/>
          <w:sz w:val="22"/>
          <w:szCs w:val="22"/>
          <w:lang w:eastAsia="en-US"/>
        </w:rPr>
        <w:pPrChange w:id="122" w:author="Author">
          <w:pPr>
            <w:ind w:left="720"/>
          </w:pPr>
        </w:pPrChange>
      </w:pPr>
      <w:ins w:id="123" w:author="Author">
        <w:r>
          <w:t>An [Interconnect Model Set] contains a list of [Interconnect Model]s that have a logical association such as:</w:t>
        </w:r>
      </w:ins>
    </w:p>
    <w:p w14:paraId="05FDB9B0" w14:textId="77777777" w:rsidR="00073DE7" w:rsidRDefault="00073DE7">
      <w:pPr>
        <w:numPr>
          <w:ilvl w:val="0"/>
          <w:numId w:val="48"/>
        </w:numPr>
        <w:ind w:left="720"/>
        <w:rPr>
          <w:ins w:id="124" w:author="Author"/>
          <w:rFonts w:eastAsia="Times New Roman"/>
        </w:rPr>
        <w:pPrChange w:id="125" w:author="Author">
          <w:pPr>
            <w:numPr>
              <w:numId w:val="48"/>
            </w:numPr>
            <w:ind w:left="1440" w:hanging="360"/>
          </w:pPr>
        </w:pPrChange>
      </w:pPr>
      <w:ins w:id="126" w:author="Author">
        <w:r>
          <w:rPr>
            <w:rFonts w:eastAsia="Times New Roman"/>
          </w:rPr>
          <w:t>All models in a bus (e.g.. DDR4, or PCIeG3)</w:t>
        </w:r>
      </w:ins>
    </w:p>
    <w:p w14:paraId="71C95659" w14:textId="1364A2F7" w:rsidR="00073DE7" w:rsidRDefault="00073DE7" w:rsidP="002B62AD">
      <w:pPr>
        <w:numPr>
          <w:ilvl w:val="0"/>
          <w:numId w:val="48"/>
        </w:numPr>
        <w:ind w:left="720"/>
        <w:rPr>
          <w:ins w:id="127" w:author="Author"/>
          <w:rFonts w:eastAsia="Times New Roman"/>
        </w:rPr>
      </w:pPr>
      <w:ins w:id="128" w:author="Author">
        <w:r>
          <w:rPr>
            <w:rFonts w:eastAsia="Times New Roman"/>
          </w:rPr>
          <w:t>PDN Network</w:t>
        </w:r>
      </w:ins>
    </w:p>
    <w:p w14:paraId="16CC9255" w14:textId="4EE7A8CE" w:rsidR="00073DE7" w:rsidRPr="002B62AD" w:rsidRDefault="00073DE7">
      <w:pPr>
        <w:numPr>
          <w:ilvl w:val="0"/>
          <w:numId w:val="48"/>
        </w:numPr>
        <w:ind w:left="720"/>
        <w:rPr>
          <w:ins w:id="129" w:author="Author"/>
          <w:rFonts w:eastAsia="Times New Roman"/>
        </w:rPr>
        <w:pPrChange w:id="130" w:author="Author">
          <w:pPr>
            <w:numPr>
              <w:numId w:val="48"/>
            </w:numPr>
            <w:ind w:left="1440" w:hanging="360"/>
          </w:pPr>
        </w:pPrChange>
      </w:pPr>
      <w:ins w:id="131" w:author="Author">
        <w:r>
          <w:rPr>
            <w:rFonts w:eastAsia="Times New Roman"/>
          </w:rPr>
          <w:t>On-Die PDN Network</w:t>
        </w:r>
      </w:ins>
    </w:p>
    <w:p w14:paraId="54028420" w14:textId="77777777" w:rsidR="00073DE7" w:rsidRDefault="00073DE7">
      <w:pPr>
        <w:numPr>
          <w:ilvl w:val="0"/>
          <w:numId w:val="48"/>
        </w:numPr>
        <w:ind w:left="720"/>
        <w:rPr>
          <w:ins w:id="132" w:author="Author"/>
          <w:rFonts w:eastAsia="Times New Roman"/>
        </w:rPr>
        <w:pPrChange w:id="133" w:author="Author">
          <w:pPr>
            <w:numPr>
              <w:numId w:val="48"/>
            </w:numPr>
            <w:ind w:left="1440" w:hanging="360"/>
          </w:pPr>
        </w:pPrChange>
      </w:pPr>
      <w:ins w:id="134" w:author="Author">
        <w:r>
          <w:rPr>
            <w:rFonts w:eastAsia="Times New Roman"/>
          </w:rPr>
          <w:t>All I/O models between Pad and Pin</w:t>
        </w:r>
      </w:ins>
    </w:p>
    <w:p w14:paraId="7F9399C3" w14:textId="77777777" w:rsidR="00073DE7" w:rsidRDefault="00073DE7">
      <w:pPr>
        <w:numPr>
          <w:ilvl w:val="0"/>
          <w:numId w:val="48"/>
        </w:numPr>
        <w:ind w:left="720"/>
        <w:rPr>
          <w:ins w:id="135" w:author="Author"/>
          <w:rFonts w:eastAsia="Times New Roman"/>
        </w:rPr>
        <w:pPrChange w:id="136" w:author="Author">
          <w:pPr>
            <w:numPr>
              <w:numId w:val="48"/>
            </w:numPr>
            <w:ind w:left="1440" w:hanging="360"/>
          </w:pPr>
        </w:pPrChange>
      </w:pPr>
      <w:ins w:id="137" w:author="Author">
        <w:r>
          <w:rPr>
            <w:rFonts w:eastAsia="Times New Roman"/>
          </w:rPr>
          <w:t>All I/O models between Buffer and Pad</w:t>
        </w:r>
      </w:ins>
    </w:p>
    <w:p w14:paraId="5C7EBB62" w14:textId="77777777" w:rsidR="00073DE7" w:rsidRDefault="00073DE7">
      <w:pPr>
        <w:numPr>
          <w:ilvl w:val="0"/>
          <w:numId w:val="48"/>
        </w:numPr>
        <w:ind w:left="720"/>
        <w:rPr>
          <w:ins w:id="138" w:author="Author"/>
          <w:rFonts w:eastAsia="Times New Roman"/>
        </w:rPr>
        <w:pPrChange w:id="139" w:author="Author">
          <w:pPr>
            <w:numPr>
              <w:numId w:val="48"/>
            </w:numPr>
            <w:ind w:left="1440" w:hanging="360"/>
          </w:pPr>
        </w:pPrChange>
      </w:pPr>
      <w:ins w:id="140" w:author="Author">
        <w:r>
          <w:rPr>
            <w:rFonts w:eastAsia="Times New Roman"/>
          </w:rPr>
          <w:t>All uncoupled models</w:t>
        </w:r>
      </w:ins>
    </w:p>
    <w:p w14:paraId="04E78E06" w14:textId="289EE396" w:rsidR="00073DE7" w:rsidRDefault="00073DE7" w:rsidP="002B62AD">
      <w:pPr>
        <w:numPr>
          <w:ilvl w:val="0"/>
          <w:numId w:val="48"/>
        </w:numPr>
        <w:ind w:left="720"/>
        <w:rPr>
          <w:ins w:id="141" w:author="Author"/>
          <w:rFonts w:eastAsia="Times New Roman"/>
        </w:rPr>
      </w:pPr>
      <w:ins w:id="142" w:author="Author">
        <w:r>
          <w:rPr>
            <w:rFonts w:eastAsia="Times New Roman"/>
          </w:rPr>
          <w:t>All coupled models</w:t>
        </w:r>
      </w:ins>
    </w:p>
    <w:p w14:paraId="728DB30D" w14:textId="188FFD6C" w:rsidR="00073DE7" w:rsidRDefault="00073DE7">
      <w:pPr>
        <w:numPr>
          <w:ilvl w:val="0"/>
          <w:numId w:val="48"/>
        </w:numPr>
        <w:ind w:left="720"/>
        <w:rPr>
          <w:ins w:id="143" w:author="Author"/>
          <w:rFonts w:eastAsia="Times New Roman"/>
        </w:rPr>
        <w:pPrChange w:id="144" w:author="Author">
          <w:pPr>
            <w:numPr>
              <w:numId w:val="48"/>
            </w:numPr>
            <w:ind w:left="1440" w:hanging="360"/>
          </w:pPr>
        </w:pPrChange>
      </w:pPr>
      <w:ins w:id="145" w:author="Author">
        <w:r>
          <w:rPr>
            <w:rFonts w:eastAsia="Times New Roman"/>
          </w:rPr>
          <w:t>S-Parameter Models</w:t>
        </w:r>
      </w:ins>
    </w:p>
    <w:p w14:paraId="569A6259" w14:textId="77777777" w:rsidR="00073DE7" w:rsidRDefault="00073DE7"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lastRenderedPageBreak/>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146" w:name="_Toc203975906"/>
      <w:bookmarkStart w:id="147" w:name="_Toc203976327"/>
      <w:bookmarkStart w:id="148" w:name="_Toc203976465"/>
      <w:r w:rsidRPr="00213323">
        <w:rPr>
          <w:i/>
        </w:rPr>
        <w:t>Keyword:</w:t>
      </w:r>
      <w:r w:rsidRPr="00213323">
        <w:tab/>
      </w:r>
      <w:r w:rsidRPr="00213323">
        <w:rPr>
          <w:rStyle w:val="KeywordNameTOCChar"/>
        </w:rPr>
        <w:t>[Description]</w:t>
      </w:r>
      <w:bookmarkEnd w:id="146"/>
      <w:bookmarkEnd w:id="147"/>
      <w:bookmarkEnd w:id="148"/>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149" w:name="_Toc203975903"/>
      <w:bookmarkStart w:id="150" w:name="_Toc203976324"/>
      <w:bookmarkStart w:id="151"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49"/>
      <w:bookmarkEnd w:id="150"/>
      <w:bookmarkEnd w:id="151"/>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08447C14"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lastRenderedPageBreak/>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615A6CA9" w14:textId="6C9E7FEA" w:rsidR="004B1001" w:rsidRDefault="00F045FE">
      <w:pPr>
        <w:pStyle w:val="Default"/>
        <w:ind w:left="720"/>
      </w:pPr>
      <w:r w:rsidRPr="00277B0B">
        <w:t>File_TS</w:t>
      </w:r>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115F563"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w:t>
      </w:r>
      <w:r w:rsidR="0087208E">
        <w:lastRenderedPageBreak/>
        <w:t>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5E2CBFBC"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5C464C9"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7798C71B"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File_TS is used and the number of terminal lines is N+1</w:t>
      </w:r>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rsidP="00C23AA0">
      <w:pPr>
        <w:pStyle w:val="Default"/>
        <w:keepNext/>
        <w:ind w:firstLine="720"/>
        <w:rPr>
          <w:i/>
          <w:iCs/>
          <w:szCs w:val="23"/>
        </w:rPr>
      </w:pPr>
      <w:r w:rsidRPr="00393D0C">
        <w:rPr>
          <w:i/>
          <w:iCs/>
          <w:szCs w:val="23"/>
        </w:rPr>
        <w:t>Example</w:t>
      </w:r>
      <w:r>
        <w:rPr>
          <w:i/>
          <w:iCs/>
          <w:szCs w:val="23"/>
        </w:rPr>
        <w:t>s</w:t>
      </w:r>
      <w:r w:rsidRPr="00393D0C">
        <w:rPr>
          <w:i/>
          <w:iCs/>
          <w:szCs w:val="23"/>
        </w:rPr>
        <w:t>:</w:t>
      </w:r>
    </w:p>
    <w:p w14:paraId="4F5D6780" w14:textId="27C9B0E8" w:rsidR="00A90170" w:rsidRDefault="00A90170" w:rsidP="00C23AA0">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rsidP="00C23AA0">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lastRenderedPageBreak/>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5F345C1A" w:rsidR="00D3574A" w:rsidRPr="00C23AA0" w:rsidRDefault="00D3574A" w:rsidP="00D3574A">
      <w:pPr>
        <w:pStyle w:val="Default"/>
        <w:ind w:left="720"/>
        <w:rPr>
          <w:bCs/>
          <w:color w:val="FF0000"/>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C23AA0">
        <w:rPr>
          <w:bCs/>
          <w:color w:val="FF0000"/>
        </w:rPr>
        <w:t>The IBIS-ISS subcircuit terminals shall not contain the ideal ground node (node 0 or its synonyms).</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03D5FF21" w14:textId="77777777" w:rsidR="00D3574A" w:rsidRDefault="00D3574A" w:rsidP="006F1AF5">
      <w:pPr>
        <w:pStyle w:val="Default"/>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584302E3"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3D3AF7F" w14:textId="77777777" w:rsidR="00D3574A" w:rsidRDefault="00D3574A" w:rsidP="006F1AF5">
      <w:pPr>
        <w:pStyle w:val="PlainText"/>
        <w:spacing w:after="80"/>
        <w:rPr>
          <w:rFonts w:ascii="Times New Roman" w:hAnsi="Times New Roman" w:cs="Times New Roman"/>
          <w:sz w:val="24"/>
          <w:szCs w:val="23"/>
        </w:rPr>
      </w:pPr>
    </w:p>
    <w:p w14:paraId="5B0073ED" w14:textId="32AFCEB9"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152"/>
      <w:r w:rsidRPr="00D013CB">
        <w:rPr>
          <w:rFonts w:ascii="Times New Roman" w:hAnsi="Times New Roman" w:cs="Times New Roman"/>
          <w:sz w:val="24"/>
          <w:szCs w:val="23"/>
        </w:rPr>
        <w:t xml:space="preserve">may </w:t>
      </w:r>
      <w:commentRangeEnd w:id="152"/>
      <w:r>
        <w:rPr>
          <w:rStyle w:val="CommentReference"/>
          <w:rFonts w:ascii="Times New Roman" w:hAnsi="Times New Roman" w:cs="Times New Roman"/>
        </w:rPr>
        <w:commentReference w:id="152"/>
      </w:r>
      <w:r w:rsidRPr="00D013CB">
        <w:rPr>
          <w:rFonts w:ascii="Times New Roman" w:hAnsi="Times New Roman" w:cs="Times New Roman"/>
          <w:sz w:val="24"/>
          <w:szCs w:val="23"/>
        </w:rPr>
        <w:t xml:space="preserve">be terminated </w:t>
      </w:r>
      <w:commentRangeStart w:id="153"/>
      <w:r w:rsidRPr="00D013CB">
        <w:rPr>
          <w:rFonts w:ascii="Times New Roman" w:hAnsi="Times New Roman" w:cs="Times New Roman"/>
          <w:sz w:val="24"/>
          <w:szCs w:val="23"/>
        </w:rPr>
        <w:t xml:space="preserve">by the EDA tool </w:t>
      </w:r>
      <w:commentRangeEnd w:id="153"/>
      <w:r>
        <w:rPr>
          <w:rStyle w:val="CommentReference"/>
          <w:rFonts w:ascii="Times New Roman" w:hAnsi="Times New Roman" w:cs="Times New Roman"/>
        </w:rPr>
        <w:commentReference w:id="153"/>
      </w:r>
      <w:r w:rsidRPr="00D013CB">
        <w:rPr>
          <w:rFonts w:ascii="Times New Roman" w:hAnsi="Times New Roman" w:cs="Times New Roman"/>
          <w:sz w:val="24"/>
          <w:szCs w:val="23"/>
        </w:rPr>
        <w:t xml:space="preserve">in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67D8D916"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r w:rsidR="00881645">
        <w:rPr>
          <w:rFonts w:ascii="Times New Roman" w:hAnsi="Times New Roman" w:cs="Times New Roman"/>
          <w:sz w:val="24"/>
          <w:szCs w:val="23"/>
        </w:rPr>
        <w:t xml:space="preserve">reference, </w:t>
      </w:r>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05A79E2D" w14:textId="0A6BE264" w:rsidR="00881645" w:rsidRPr="00901F79" w:rsidRDefault="0088164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A_gnd</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3D509DFE" w14:textId="32569A10" w:rsidR="00DC18E8" w:rsidRDefault="002C0086">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2C5EDF67" w14:textId="3F612211" w:rsidR="004A7E30" w:rsidRPr="00C23AA0" w:rsidRDefault="00DC18E8">
      <w:pPr>
        <w:pStyle w:val="PlainText"/>
        <w:spacing w:after="80"/>
        <w:ind w:left="720"/>
        <w:rPr>
          <w:rFonts w:ascii="Times New Roman" w:hAnsi="Times New Roman" w:cs="Times New Roman"/>
          <w:color w:val="FF0000"/>
          <w:sz w:val="24"/>
          <w:szCs w:val="23"/>
        </w:rPr>
      </w:pPr>
      <w:r w:rsidRPr="00C23AA0">
        <w:rPr>
          <w:rFonts w:ascii="Times New Roman" w:hAnsi="Times New Roman" w:cs="Times New Roman"/>
          <w:color w:val="FF0000"/>
          <w:sz w:val="24"/>
          <w:szCs w:val="23"/>
        </w:rPr>
        <w:t xml:space="preserve">Terminal_type A_gnd defines a connection to the </w:t>
      </w:r>
      <w:r w:rsidR="003B0BEB" w:rsidRPr="00C23AA0">
        <w:rPr>
          <w:rFonts w:ascii="Times New Roman" w:hAnsi="Times New Roman" w:cs="Times New Roman"/>
          <w:color w:val="FF0000"/>
          <w:sz w:val="24"/>
          <w:szCs w:val="23"/>
        </w:rPr>
        <w:t>EDA tool’s</w:t>
      </w:r>
      <w:r w:rsidRPr="00C23AA0">
        <w:rPr>
          <w:rFonts w:ascii="Times New Roman" w:hAnsi="Times New Roman" w:cs="Times New Roman"/>
          <w:color w:val="FF0000"/>
          <w:sz w:val="24"/>
          <w:szCs w:val="23"/>
        </w:rPr>
        <w:t xml:space="preserve"> ideal ground node (also known as node 0 in SPICE).</w:t>
      </w:r>
      <w:r w:rsidR="003B0BEB" w:rsidRPr="00C23AA0">
        <w:rPr>
          <w:rFonts w:ascii="Times New Roman" w:hAnsi="Times New Roman" w:cs="Times New Roman"/>
          <w:color w:val="FF0000"/>
          <w:sz w:val="24"/>
          <w:szCs w:val="23"/>
        </w:rPr>
        <w:t xml:space="preserve">  The A_gnd can be at any interface</w:t>
      </w:r>
      <w:r w:rsidR="004A7E30" w:rsidRPr="00C23AA0">
        <w:rPr>
          <w:rFonts w:ascii="Times New Roman" w:hAnsi="Times New Roman" w:cs="Times New Roman"/>
          <w:color w:val="FF0000"/>
          <w:sz w:val="24"/>
          <w:szCs w:val="23"/>
        </w:rPr>
        <w:t>.</w:t>
      </w:r>
    </w:p>
    <w:p w14:paraId="30F962C7" w14:textId="77777777" w:rsidR="007D6A8B" w:rsidRPr="00C23AA0" w:rsidRDefault="004A7E30" w:rsidP="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lastRenderedPageBreak/>
        <w:t>Terminal_type A_gnd is not required under File_TS or File_IBIS-ISS</w:t>
      </w:r>
      <w:r w:rsidR="007D6A8B" w:rsidRPr="00C23AA0">
        <w:rPr>
          <w:rFonts w:ascii="Times New Roman" w:hAnsi="Times New Roman" w:cs="Times New Roman"/>
          <w:color w:val="FF0000"/>
          <w:sz w:val="24"/>
          <w:szCs w:val="24"/>
        </w:rPr>
        <w:t>.</w:t>
      </w:r>
    </w:p>
    <w:p w14:paraId="0B06C56A" w14:textId="0C64C03E" w:rsidR="007D6A8B" w:rsidRPr="00C23AA0" w:rsidRDefault="004A7E30" w:rsidP="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t xml:space="preserve">If present under File_TS, </w:t>
      </w:r>
      <w:r w:rsidR="00696BF9" w:rsidRPr="00C23AA0">
        <w:rPr>
          <w:rFonts w:ascii="Times New Roman" w:hAnsi="Times New Roman" w:cs="Times New Roman"/>
          <w:color w:val="FF0000"/>
          <w:sz w:val="24"/>
          <w:szCs w:val="24"/>
        </w:rPr>
        <w:t>Terminal_type A_gnd</w:t>
      </w:r>
      <w:r w:rsidRPr="00C23AA0">
        <w:rPr>
          <w:rFonts w:ascii="Times New Roman" w:hAnsi="Times New Roman" w:cs="Times New Roman"/>
          <w:color w:val="FF0000"/>
          <w:sz w:val="24"/>
          <w:szCs w:val="24"/>
        </w:rPr>
        <w:t xml:space="preserve"> may be used only on</w:t>
      </w:r>
      <w:r w:rsidR="007D6A8B" w:rsidRPr="00C23AA0">
        <w:rPr>
          <w:rFonts w:ascii="Times New Roman" w:hAnsi="Times New Roman" w:cs="Times New Roman"/>
          <w:color w:val="FF0000"/>
          <w:sz w:val="24"/>
          <w:szCs w:val="24"/>
        </w:rPr>
        <w:t>ce on the N+1th terminal line.</w:t>
      </w:r>
    </w:p>
    <w:p w14:paraId="1D473709" w14:textId="3E393412" w:rsidR="004A7E30" w:rsidRPr="00C23AA0" w:rsidRDefault="004A7E30">
      <w:pPr>
        <w:pStyle w:val="PlainText"/>
        <w:spacing w:after="80"/>
        <w:ind w:left="720"/>
        <w:rPr>
          <w:rFonts w:ascii="Times New Roman" w:hAnsi="Times New Roman" w:cs="Times New Roman"/>
          <w:color w:val="FF0000"/>
          <w:sz w:val="24"/>
          <w:szCs w:val="24"/>
        </w:rPr>
      </w:pPr>
      <w:r w:rsidRPr="00C23AA0">
        <w:rPr>
          <w:rFonts w:ascii="Times New Roman" w:hAnsi="Times New Roman" w:cs="Times New Roman"/>
          <w:color w:val="FF0000"/>
          <w:sz w:val="24"/>
          <w:szCs w:val="24"/>
        </w:rPr>
        <w:t xml:space="preserve">If present under File_IBIS-ISS, </w:t>
      </w:r>
      <w:r w:rsidR="00696BF9" w:rsidRPr="00C23AA0">
        <w:rPr>
          <w:rFonts w:ascii="Times New Roman" w:hAnsi="Times New Roman" w:cs="Times New Roman"/>
          <w:color w:val="FF0000"/>
          <w:sz w:val="24"/>
          <w:szCs w:val="24"/>
        </w:rPr>
        <w:t>Terminal_type A_gnd</w:t>
      </w:r>
      <w:r w:rsidRPr="00C23AA0">
        <w:rPr>
          <w:rFonts w:ascii="Times New Roman" w:hAnsi="Times New Roman" w:cs="Times New Roman"/>
          <w:color w:val="FF0000"/>
          <w:sz w:val="24"/>
          <w:szCs w:val="24"/>
        </w:rPr>
        <w:t xml:space="preserve"> may be used any number of times on any of the terminal lines</w:t>
      </w:r>
      <w:r w:rsidR="00696BF9" w:rsidRPr="00C23AA0">
        <w:rPr>
          <w:rFonts w:ascii="Times New Roman" w:hAnsi="Times New Roman" w:cs="Times New Roman"/>
          <w:color w:val="FF0000"/>
          <w:sz w:val="24"/>
          <w:szCs w:val="24"/>
        </w:rPr>
        <w:t>.</w:t>
      </w:r>
    </w:p>
    <w:p w14:paraId="5017032D" w14:textId="1D2447A8" w:rsidR="004A7E30" w:rsidRPr="00746948" w:rsidRDefault="004A7E30" w:rsidP="004A7E30">
      <w:pPr>
        <w:pStyle w:val="PlainText"/>
        <w:spacing w:after="80"/>
        <w:ind w:left="720"/>
        <w:rPr>
          <w:rFonts w:ascii="Times New Roman" w:hAnsi="Times New Roman" w:cs="Times New Roman"/>
          <w:sz w:val="24"/>
          <w:szCs w:val="24"/>
        </w:rPr>
      </w:pPr>
      <w:r w:rsidRPr="00C23AA0">
        <w:rPr>
          <w:rFonts w:ascii="Times New Roman" w:hAnsi="Times New Roman" w:cs="Times New Roman"/>
          <w:color w:val="FF0000"/>
          <w:sz w:val="24"/>
          <w:szCs w:val="24"/>
        </w:rPr>
        <w:t xml:space="preserve">Important:  Power-aware simulations may require that </w:t>
      </w:r>
      <w:r w:rsidR="00682982">
        <w:rPr>
          <w:rFonts w:ascii="Times New Roman" w:hAnsi="Times New Roman" w:cs="Times New Roman"/>
          <w:color w:val="FF0000"/>
          <w:sz w:val="24"/>
          <w:szCs w:val="24"/>
        </w:rPr>
        <w:t xml:space="preserve">Terminal_type </w:t>
      </w:r>
      <w:r w:rsidRPr="00C23AA0">
        <w:rPr>
          <w:rFonts w:ascii="Times New Roman" w:hAnsi="Times New Roman" w:cs="Times New Roman"/>
          <w:color w:val="FF0000"/>
          <w:sz w:val="24"/>
          <w:szCs w:val="24"/>
        </w:rPr>
        <w:t>A_gnd NOT be used as reference for interconnect models, or that ideal ground (node 0) NOT be used inside IBIS-ISS subcircuits</w:t>
      </w:r>
      <w:r w:rsidRPr="00DC18E8">
        <w:rPr>
          <w:rFonts w:ascii="Times New Roman" w:hAnsi="Times New Roman" w:cs="Times New Roman"/>
          <w:sz w:val="24"/>
          <w:szCs w:val="24"/>
        </w:rPr>
        <w:t>.</w:t>
      </w:r>
    </w:p>
    <w:p w14:paraId="1FDE3E2C" w14:textId="77777777" w:rsidR="00297FF9" w:rsidRPr="00746948" w:rsidRDefault="00297FF9" w:rsidP="00C23AA0">
      <w:pPr>
        <w:pStyle w:val="PlainText"/>
        <w:spacing w:after="80"/>
        <w:rPr>
          <w:rFonts w:ascii="Times New Roman" w:hAnsi="Times New Roman" w:cs="Times New Roman"/>
          <w:sz w:val="24"/>
          <w:szCs w:val="23"/>
        </w:rPr>
      </w:pPr>
    </w:p>
    <w:p w14:paraId="5BC2664F" w14:textId="338F716E"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08A5E9E7" w14:textId="221C5587" w:rsidR="003B0BEB" w:rsidRPr="00C23AA0" w:rsidRDefault="003B0BEB" w:rsidP="00C23AA0">
      <w:pPr>
        <w:pStyle w:val="ListParagraph"/>
        <w:numPr>
          <w:ilvl w:val="2"/>
          <w:numId w:val="36"/>
        </w:numPr>
        <w:spacing w:after="80"/>
        <w:contextualSpacing w:val="0"/>
        <w:rPr>
          <w:color w:val="FF0000"/>
        </w:rPr>
      </w:pPr>
      <w:r w:rsidRPr="00C23AA0">
        <w:rPr>
          <w:color w:val="FF0000"/>
        </w:rPr>
        <w:lastRenderedPageBreak/>
        <w:t>At any interface</w:t>
      </w:r>
    </w:p>
    <w:p w14:paraId="600B071A" w14:textId="3B940454" w:rsidR="003B0BEB" w:rsidRPr="00C23AA0" w:rsidRDefault="003B0BEB" w:rsidP="00C23AA0">
      <w:pPr>
        <w:pStyle w:val="ListParagraph"/>
        <w:numPr>
          <w:ilvl w:val="3"/>
          <w:numId w:val="36"/>
        </w:numPr>
        <w:spacing w:after="80"/>
        <w:contextualSpacing w:val="0"/>
        <w:rPr>
          <w:color w:val="FF0000"/>
        </w:rPr>
      </w:pPr>
      <w:r w:rsidRPr="00C23AA0">
        <w:rPr>
          <w:color w:val="FF0000"/>
        </w:rPr>
        <w:t>Terminal_type A_gnd is available</w:t>
      </w:r>
      <w:r w:rsidR="00A5032E" w:rsidRPr="00C23AA0">
        <w:rPr>
          <w:color w:val="FF0000"/>
        </w:rPr>
        <w:t xml:space="preserve"> at any interface and</w:t>
      </w:r>
      <w:r w:rsidRPr="00C23AA0">
        <w:rPr>
          <w:color w:val="FF0000"/>
        </w:rPr>
        <w:t xml:space="preserve"> without any Terminal_type qualifier</w:t>
      </w:r>
    </w:p>
    <w:p w14:paraId="3876D645" w14:textId="77777777" w:rsidR="00A5032E" w:rsidRDefault="00A5032E" w:rsidP="00FB0D63">
      <w:pPr>
        <w:pStyle w:val="PlainText"/>
        <w:spacing w:after="80"/>
        <w:rPr>
          <w:rFonts w:ascii="Times New Roman" w:hAnsi="Times New Roman" w:cs="Times New Roman"/>
          <w:iCs/>
          <w:sz w:val="24"/>
          <w:szCs w:val="23"/>
        </w:rPr>
      </w:pP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7741" w:rsidRPr="00213323" w14:paraId="720D55FC" w14:textId="77777777" w:rsidTr="00073DE7">
        <w:trPr>
          <w:jc w:val="center"/>
        </w:trPr>
        <w:tc>
          <w:tcPr>
            <w:tcW w:w="2005" w:type="dxa"/>
          </w:tcPr>
          <w:p w14:paraId="284EA16B" w14:textId="77777777" w:rsidR="00A77741" w:rsidRPr="00D3479B" w:rsidRDefault="00A77741" w:rsidP="00073DE7">
            <w:pPr>
              <w:spacing w:after="80"/>
              <w:rPr>
                <w:rFonts w:cs="Arial"/>
              </w:rPr>
            </w:pPr>
            <w:r>
              <w:t>Ext_ref</w:t>
            </w:r>
          </w:p>
        </w:tc>
        <w:tc>
          <w:tcPr>
            <w:tcW w:w="1350" w:type="dxa"/>
          </w:tcPr>
          <w:p w14:paraId="6B935691" w14:textId="77777777" w:rsidR="00A77741" w:rsidRPr="00D3479B" w:rsidRDefault="00A77741" w:rsidP="00073DE7">
            <w:pPr>
              <w:spacing w:after="80"/>
              <w:jc w:val="center"/>
              <w:rPr>
                <w:rFonts w:cs="Arial"/>
              </w:rPr>
            </w:pPr>
            <w:r w:rsidRPr="007329FE">
              <w:rPr>
                <w:rFonts w:cs="Arial"/>
              </w:rPr>
              <w:t>X</w:t>
            </w:r>
          </w:p>
        </w:tc>
        <w:tc>
          <w:tcPr>
            <w:tcW w:w="1530" w:type="dxa"/>
          </w:tcPr>
          <w:p w14:paraId="0E6CEA92" w14:textId="77777777" w:rsidR="00A77741" w:rsidRPr="00D3479B" w:rsidRDefault="00A77741" w:rsidP="00073DE7">
            <w:pPr>
              <w:spacing w:after="80"/>
              <w:jc w:val="center"/>
              <w:rPr>
                <w:rFonts w:cs="Arial"/>
              </w:rPr>
            </w:pPr>
          </w:p>
        </w:tc>
        <w:tc>
          <w:tcPr>
            <w:tcW w:w="1260" w:type="dxa"/>
          </w:tcPr>
          <w:p w14:paraId="036F9A1E" w14:textId="77777777" w:rsidR="00A77741" w:rsidRPr="007329FE" w:rsidRDefault="00A77741" w:rsidP="00073DE7">
            <w:pPr>
              <w:spacing w:after="80"/>
              <w:jc w:val="center"/>
            </w:pPr>
          </w:p>
        </w:tc>
        <w:tc>
          <w:tcPr>
            <w:tcW w:w="1440" w:type="dxa"/>
          </w:tcPr>
          <w:p w14:paraId="6B78116A" w14:textId="77777777" w:rsidR="00A77741" w:rsidRPr="007329FE" w:rsidRDefault="00A77741" w:rsidP="00073DE7">
            <w:pPr>
              <w:spacing w:after="80"/>
              <w:jc w:val="center"/>
            </w:pPr>
          </w:p>
        </w:tc>
        <w:tc>
          <w:tcPr>
            <w:tcW w:w="2235" w:type="dxa"/>
          </w:tcPr>
          <w:p w14:paraId="78410943" w14:textId="77777777" w:rsidR="00A77741" w:rsidRPr="00213323" w:rsidRDefault="00A77741" w:rsidP="00073DE7">
            <w:pPr>
              <w:spacing w:after="80"/>
            </w:pPr>
          </w:p>
        </w:tc>
      </w:tr>
      <w:tr w:rsidR="00A73286" w:rsidRPr="00213323" w14:paraId="64D8C76D" w14:textId="77777777" w:rsidTr="00A73286">
        <w:trPr>
          <w:jc w:val="center"/>
        </w:trPr>
        <w:tc>
          <w:tcPr>
            <w:tcW w:w="2005" w:type="dxa"/>
          </w:tcPr>
          <w:p w14:paraId="41D29458" w14:textId="58A1CFD9" w:rsidR="00A73286" w:rsidRPr="00D3479B" w:rsidRDefault="00A77741" w:rsidP="00A73286">
            <w:pPr>
              <w:spacing w:after="80"/>
              <w:rPr>
                <w:rFonts w:cs="Arial"/>
              </w:rPr>
            </w:pPr>
            <w:r w:rsidRPr="00C23AA0">
              <w:rPr>
                <w:color w:val="FF0000"/>
              </w:rPr>
              <w:t>A_gnd</w:t>
            </w:r>
          </w:p>
        </w:tc>
        <w:tc>
          <w:tcPr>
            <w:tcW w:w="1350" w:type="dxa"/>
          </w:tcPr>
          <w:p w14:paraId="4691C75D" w14:textId="52AF97D0" w:rsidR="00A73286" w:rsidRPr="00D3479B" w:rsidRDefault="00A73286" w:rsidP="00A73286">
            <w:pPr>
              <w:spacing w:after="80"/>
              <w:jc w:val="center"/>
              <w:rPr>
                <w:rFonts w:cs="Arial"/>
              </w:rPr>
            </w:pP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lastRenderedPageBreak/>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355FFA8D"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lastRenderedPageBreak/>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lastRenderedPageBreak/>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52BAC655"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4928FB26" w14:textId="28D2DF1A"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394E2B81"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06E7D32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069D1AA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17072A1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08E6E8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1D7489DF"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1AD9F446"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367CE71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5208F20D"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3C3AB883"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33C5409F"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154" w:name="_Ref300060650"/>
      <w:bookmarkStart w:id="155" w:name="_Toc203968998"/>
      <w:bookmarkStart w:id="156" w:name="_Toc203969161"/>
      <w:bookmarkStart w:id="157" w:name="_Toc203975931"/>
      <w:bookmarkStart w:id="158" w:name="_Toc203976352"/>
      <w:bookmarkStart w:id="159"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154"/>
    <w:bookmarkEnd w:id="155"/>
    <w:bookmarkEnd w:id="156"/>
    <w:bookmarkEnd w:id="157"/>
    <w:bookmarkEnd w:id="158"/>
    <w:bookmarkEnd w:id="159"/>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2" w:author="Author" w:initials="A">
    <w:p w14:paraId="40392CB2" w14:textId="77777777" w:rsidR="00AE00AE" w:rsidRDefault="00AE00AE" w:rsidP="00D3574A">
      <w:pPr>
        <w:pStyle w:val="CommentText"/>
      </w:pPr>
      <w:r>
        <w:rPr>
          <w:rStyle w:val="CommentReference"/>
        </w:rPr>
        <w:annotationRef/>
      </w:r>
      <w:r>
        <w:t>Radek suggests “may” be replaced with something definite.</w:t>
      </w:r>
    </w:p>
  </w:comment>
  <w:comment w:id="153" w:author="Author" w:initials="A">
    <w:p w14:paraId="6C7471A4" w14:textId="77777777" w:rsidR="00AE00AE" w:rsidRDefault="00AE00AE" w:rsidP="00D3574A">
      <w:pPr>
        <w:pStyle w:val="CommentText"/>
      </w:pPr>
      <w:r>
        <w:rPr>
          <w:rStyle w:val="CommentReference"/>
        </w:rPr>
        <w:annotationRef/>
      </w:r>
      <w:r>
        <w:t>Mike L. suggests deleting “by the EDA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9AE93E"/>
  <w16cid:commentId w16cid:paraId="6C7471A4" w16cid:durableId="1D9AE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7B8A1" w14:textId="77777777" w:rsidR="00286F9B" w:rsidRDefault="00286F9B">
      <w:r>
        <w:separator/>
      </w:r>
    </w:p>
  </w:endnote>
  <w:endnote w:type="continuationSeparator" w:id="0">
    <w:p w14:paraId="6CFCF78F" w14:textId="77777777" w:rsidR="00286F9B" w:rsidRDefault="00286F9B">
      <w:r>
        <w:continuationSeparator/>
      </w:r>
    </w:p>
  </w:endnote>
  <w:endnote w:type="continuationNotice" w:id="1">
    <w:p w14:paraId="31126CA4" w14:textId="77777777" w:rsidR="00286F9B" w:rsidRDefault="00286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4D71FC40" w:rsidR="00AE00AE" w:rsidRDefault="00AE00A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4508B">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4001131B" w:rsidR="00AE00AE" w:rsidRPr="000C746A" w:rsidRDefault="00AE00A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4508B">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1E722" w14:textId="77777777" w:rsidR="00286F9B" w:rsidRDefault="00286F9B">
      <w:r>
        <w:separator/>
      </w:r>
    </w:p>
  </w:footnote>
  <w:footnote w:type="continuationSeparator" w:id="0">
    <w:p w14:paraId="7076F720" w14:textId="77777777" w:rsidR="00286F9B" w:rsidRDefault="00286F9B">
      <w:r>
        <w:continuationSeparator/>
      </w:r>
    </w:p>
  </w:footnote>
  <w:footnote w:type="continuationNotice" w:id="1">
    <w:p w14:paraId="7EB38E54" w14:textId="77777777" w:rsidR="00286F9B" w:rsidRDefault="00286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AE00AE" w:rsidRDefault="00AE00AE">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AE00AE" w:rsidRDefault="00AE00AE"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613A7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24F11"/>
    <w:multiLevelType w:val="hybridMultilevel"/>
    <w:tmpl w:val="0494F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2"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9"/>
  </w:num>
  <w:num w:numId="5">
    <w:abstractNumId w:val="34"/>
  </w:num>
  <w:num w:numId="6">
    <w:abstractNumId w:val="6"/>
  </w:num>
  <w:num w:numId="7">
    <w:abstractNumId w:val="12"/>
  </w:num>
  <w:num w:numId="8">
    <w:abstractNumId w:val="22"/>
  </w:num>
  <w:num w:numId="9">
    <w:abstractNumId w:val="11"/>
  </w:num>
  <w:num w:numId="10">
    <w:abstractNumId w:val="18"/>
  </w:num>
  <w:num w:numId="11">
    <w:abstractNumId w:val="48"/>
  </w:num>
  <w:num w:numId="12">
    <w:abstractNumId w:val="45"/>
  </w:num>
  <w:num w:numId="13">
    <w:abstractNumId w:val="15"/>
  </w:num>
  <w:num w:numId="14">
    <w:abstractNumId w:val="47"/>
  </w:num>
  <w:num w:numId="15">
    <w:abstractNumId w:val="41"/>
  </w:num>
  <w:num w:numId="16">
    <w:abstractNumId w:val="38"/>
  </w:num>
  <w:num w:numId="17">
    <w:abstractNumId w:val="2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5"/>
  </w:num>
  <w:num w:numId="21">
    <w:abstractNumId w:val="35"/>
  </w:num>
  <w:num w:numId="22">
    <w:abstractNumId w:val="46"/>
  </w:num>
  <w:num w:numId="23">
    <w:abstractNumId w:val="9"/>
  </w:num>
  <w:num w:numId="24">
    <w:abstractNumId w:val="39"/>
  </w:num>
  <w:num w:numId="25">
    <w:abstractNumId w:val="37"/>
  </w:num>
  <w:num w:numId="26">
    <w:abstractNumId w:val="14"/>
  </w:num>
  <w:num w:numId="27">
    <w:abstractNumId w:val="24"/>
  </w:num>
  <w:num w:numId="28">
    <w:abstractNumId w:val="30"/>
  </w:num>
  <w:num w:numId="29">
    <w:abstractNumId w:val="44"/>
  </w:num>
  <w:num w:numId="30">
    <w:abstractNumId w:val="40"/>
  </w:num>
  <w:num w:numId="31">
    <w:abstractNumId w:val="27"/>
  </w:num>
  <w:num w:numId="32">
    <w:abstractNumId w:val="10"/>
  </w:num>
  <w:num w:numId="33">
    <w:abstractNumId w:val="33"/>
  </w:num>
  <w:num w:numId="34">
    <w:abstractNumId w:val="8"/>
  </w:num>
  <w:num w:numId="35">
    <w:abstractNumId w:val="17"/>
  </w:num>
  <w:num w:numId="36">
    <w:abstractNumId w:val="36"/>
  </w:num>
  <w:num w:numId="37">
    <w:abstractNumId w:val="31"/>
  </w:num>
  <w:num w:numId="38">
    <w:abstractNumId w:val="3"/>
  </w:num>
  <w:num w:numId="39">
    <w:abstractNumId w:val="32"/>
  </w:num>
  <w:num w:numId="40">
    <w:abstractNumId w:val="42"/>
  </w:num>
  <w:num w:numId="41">
    <w:abstractNumId w:val="2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4"/>
  </w:num>
  <w:num w:numId="46">
    <w:abstractNumId w:val="33"/>
  </w:num>
  <w:num w:numId="47">
    <w:abstractNumId w:val="5"/>
  </w:num>
  <w:num w:numId="48">
    <w:abstractNumId w:val="19"/>
  </w:num>
  <w:num w:numId="49">
    <w:abstractNumId w:val="7"/>
  </w:num>
  <w:num w:numId="5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B88"/>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86F9B"/>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47775"/>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0BEB"/>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627"/>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5034"/>
    <w:rsid w:val="004B53EF"/>
    <w:rsid w:val="004B5CEC"/>
    <w:rsid w:val="004B5EA0"/>
    <w:rsid w:val="004B671C"/>
    <w:rsid w:val="004B6A01"/>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323"/>
    <w:rsid w:val="004F1527"/>
    <w:rsid w:val="004F24B5"/>
    <w:rsid w:val="004F267D"/>
    <w:rsid w:val="004F3648"/>
    <w:rsid w:val="004F375C"/>
    <w:rsid w:val="004F44EB"/>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5DF"/>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1AF5"/>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3D4"/>
    <w:rsid w:val="008768C8"/>
    <w:rsid w:val="00876AB5"/>
    <w:rsid w:val="00880951"/>
    <w:rsid w:val="00880E23"/>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1FBC"/>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53FA"/>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7FC"/>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59F"/>
    <w:rsid w:val="00A76B4D"/>
    <w:rsid w:val="00A77741"/>
    <w:rsid w:val="00A80D56"/>
    <w:rsid w:val="00A81E87"/>
    <w:rsid w:val="00A8486F"/>
    <w:rsid w:val="00A84A74"/>
    <w:rsid w:val="00A85942"/>
    <w:rsid w:val="00A85E52"/>
    <w:rsid w:val="00A86287"/>
    <w:rsid w:val="00A86C3F"/>
    <w:rsid w:val="00A86CC0"/>
    <w:rsid w:val="00A86D91"/>
    <w:rsid w:val="00A90170"/>
    <w:rsid w:val="00A90370"/>
    <w:rsid w:val="00A91289"/>
    <w:rsid w:val="00A92965"/>
    <w:rsid w:val="00A92BAB"/>
    <w:rsid w:val="00A93722"/>
    <w:rsid w:val="00A9437B"/>
    <w:rsid w:val="00A944FA"/>
    <w:rsid w:val="00A94BE2"/>
    <w:rsid w:val="00A95A30"/>
    <w:rsid w:val="00A95C92"/>
    <w:rsid w:val="00A96FE7"/>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4967"/>
    <w:rsid w:val="00BC56BB"/>
    <w:rsid w:val="00BC5F6A"/>
    <w:rsid w:val="00BC6A89"/>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AA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6833"/>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76BEF"/>
    <w:rsid w:val="00E80E1E"/>
    <w:rsid w:val="00E81CAD"/>
    <w:rsid w:val="00E823CD"/>
    <w:rsid w:val="00E82687"/>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7B02"/>
    <w:rsid w:val="00EC011F"/>
    <w:rsid w:val="00EC0B23"/>
    <w:rsid w:val="00EC0C6A"/>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366C"/>
    <w:rsid w:val="00F045FE"/>
    <w:rsid w:val="00F047C0"/>
    <w:rsid w:val="00F05A66"/>
    <w:rsid w:val="00F06AE5"/>
    <w:rsid w:val="00F071F9"/>
    <w:rsid w:val="00F0762F"/>
    <w:rsid w:val="00F11F6A"/>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5022-DF6C-4D98-A4B2-EFD3B68B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12407</Words>
  <Characters>70722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82964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2017-12-08T20:40:00Z</dcterms:created>
  <dcterms:modified xsi:type="dcterms:W3CDTF">2017-12-22T15:49:00Z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