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1B89E2F0" w:rsidR="002348F2" w:rsidRPr="00887714" w:rsidRDefault="002348F2" w:rsidP="00F33DBA">
      <w:pPr>
        <w:pStyle w:val="HTMLPreformatted"/>
        <w:rPr>
          <w:rFonts w:ascii="Times New Roman" w:hAnsi="Times New Roman" w:cs="Times New Roman"/>
          <w:b/>
          <w:color w:val="000000" w:themeColor="text1"/>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sidRPr="00887714">
        <w:rPr>
          <w:rFonts w:ascii="Times New Roman" w:hAnsi="Times New Roman" w:cs="Times New Roman"/>
          <w:color w:val="000000" w:themeColor="text1"/>
          <w:sz w:val="24"/>
          <w:szCs w:val="24"/>
        </w:rPr>
        <w:t>_</w:t>
      </w:r>
      <w:r w:rsidR="000954DA" w:rsidRPr="00887714">
        <w:rPr>
          <w:rFonts w:ascii="Times New Roman" w:hAnsi="Times New Roman" w:cs="Times New Roman"/>
          <w:color w:val="000000" w:themeColor="text1"/>
          <w:sz w:val="24"/>
          <w:szCs w:val="24"/>
        </w:rPr>
        <w:t>draft1</w:t>
      </w:r>
      <w:r w:rsidR="000954DA">
        <w:rPr>
          <w:rFonts w:ascii="Times New Roman" w:hAnsi="Times New Roman" w:cs="Times New Roman"/>
          <w:color w:val="000000" w:themeColor="text1"/>
          <w:sz w:val="24"/>
          <w:szCs w:val="24"/>
        </w:rPr>
        <w:t>6</w:t>
      </w:r>
      <w:bookmarkStart w:id="3" w:name="_GoBack"/>
      <w:bookmarkEnd w:id="3"/>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1419F0">
        <w:fldChar w:fldCharType="begin"/>
      </w:r>
      <w:r w:rsidR="001419F0">
        <w:instrText xml:space="preserve"> SEQ Table \* ARABIC </w:instrText>
      </w:r>
      <w:r w:rsidR="001419F0">
        <w:fldChar w:fldCharType="separate"/>
      </w:r>
      <w:r w:rsidR="008B3AFC">
        <w:rPr>
          <w:noProof/>
        </w:rPr>
        <w:t>1</w:t>
      </w:r>
      <w:r w:rsidR="001419F0">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03189EA6" w:rsidR="00C2296B" w:rsidRPr="00D142B4" w:rsidRDefault="00E40790" w:rsidP="00D142B4">
            <w:pPr>
              <w:rPr>
                <w:sz w:val="22"/>
                <w:szCs w:val="22"/>
                <w:lang w:eastAsia="en-US"/>
              </w:rPr>
            </w:pPr>
            <w:r>
              <w:t>Legacy Package Models are “Package models defined in IBIS 6.1”.</w:t>
            </w: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006ACBE9"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r w:rsidR="00073DE7">
              <w:rPr>
                <w:rFonts w:ascii="Times New Roman" w:eastAsiaTheme="minorEastAsia" w:hAnsi="Times New Roman" w:cs="Times New Roman"/>
                <w:sz w:val="24"/>
                <w:szCs w:val="24"/>
              </w:rPr>
              <w:t xml:space="preserve"> </w:t>
            </w:r>
          </w:p>
        </w:tc>
        <w:tc>
          <w:tcPr>
            <w:tcW w:w="1687" w:type="pct"/>
          </w:tcPr>
          <w:p w14:paraId="651997D6" w14:textId="05C36152" w:rsidR="00C2296B" w:rsidRPr="00194D00" w:rsidRDefault="00887714">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full path may be described using BIRD 189 Buffer to Pad models and Legacy Pad to Pin Models.</w:t>
            </w: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2A6831D6"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r w:rsidRPr="00F36374">
        <w:t xml:space="preserv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lastRenderedPageBreak/>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2A3960FB"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368D5BBC" w14:textId="77777777" w:rsidR="000F7C84" w:rsidRDefault="000F7C84" w:rsidP="00887714"/>
    <w:p w14:paraId="0010BA6F" w14:textId="3D8F1E62" w:rsidR="00887714" w:rsidRPr="008C48AD" w:rsidRDefault="00887714" w:rsidP="00887714">
      <w:pPr>
        <w:rPr>
          <w:sz w:val="22"/>
          <w:szCs w:val="22"/>
          <w:lang w:eastAsia="en-US"/>
          <w:rPrChange w:id="4" w:author="Author">
            <w:rPr>
              <w:color w:val="FF0000"/>
              <w:sz w:val="22"/>
              <w:szCs w:val="22"/>
              <w:lang w:eastAsia="en-US"/>
            </w:rPr>
          </w:rPrChange>
        </w:rPr>
      </w:pPr>
      <w:r w:rsidRPr="008C48AD">
        <w:rPr>
          <w:rPrChange w:id="5" w:author="Author">
            <w:rPr>
              <w:color w:val="FF0000"/>
            </w:rPr>
          </w:rPrChange>
        </w:rPr>
        <w:t>The suggested example flow outlined below and sentence following it may no longer be relevant due to some additions and changes in BIRD189:</w:t>
      </w:r>
    </w:p>
    <w:p w14:paraId="764A4A6F" w14:textId="77777777" w:rsidR="00887714" w:rsidRDefault="00887714" w:rsidP="00776F27"/>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4A323B41" w:rsidR="00776F27" w:rsidRDefault="00776F27" w:rsidP="00776F27">
      <w:pPr>
        <w:pStyle w:val="ListParagraph"/>
        <w:numPr>
          <w:ilvl w:val="0"/>
          <w:numId w:val="42"/>
        </w:numPr>
        <w:contextualSpacing w:val="0"/>
      </w:pPr>
      <w:r>
        <w:t xml:space="preserve">If a power delivery network is </w:t>
      </w:r>
      <w:r w:rsidR="000F7C84">
        <w:t>defined,</w:t>
      </w:r>
      <w:r>
        <w:t xml:space="preserve">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3E552C68"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D8163CD" w14:textId="77777777"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Terminal_type </w:t>
      </w:r>
    </w:p>
    <w:p w14:paraId="42AAACAE"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66B511D9" w14:textId="689ED6A2" w:rsidR="00367CD6" w:rsidRPr="00887714" w:rsidRDefault="00F11F6A"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Terminal_type </w:t>
      </w:r>
      <w:r w:rsidR="00367CD6" w:rsidRPr="00887714">
        <w:rPr>
          <w:rFonts w:ascii="Times New Roman" w:hAnsi="Times New Roman" w:cs="Times New Roman"/>
          <w:color w:val="000000" w:themeColor="text1"/>
          <w:sz w:val="24"/>
          <w:szCs w:val="24"/>
        </w:rPr>
        <w:t>A_gnd is added to conn</w:t>
      </w:r>
      <w:r w:rsidRPr="00887714">
        <w:rPr>
          <w:rFonts w:ascii="Times New Roman" w:hAnsi="Times New Roman" w:cs="Times New Roman"/>
          <w:color w:val="000000" w:themeColor="text1"/>
          <w:sz w:val="24"/>
          <w:szCs w:val="24"/>
        </w:rPr>
        <w:t>ect</w:t>
      </w:r>
      <w:r w:rsidR="00367CD6" w:rsidRPr="00887714">
        <w:rPr>
          <w:rFonts w:ascii="Times New Roman" w:hAnsi="Times New Roman" w:cs="Times New Roman"/>
          <w:color w:val="000000" w:themeColor="text1"/>
          <w:sz w:val="24"/>
          <w:szCs w:val="24"/>
        </w:rPr>
        <w:t xml:space="preserve"> a terminal to the EDA tool’s ground (or node 0 or equivalent</w:t>
      </w:r>
      <w:r w:rsidRPr="00887714">
        <w:rPr>
          <w:rFonts w:ascii="Times New Roman" w:hAnsi="Times New Roman" w:cs="Times New Roman"/>
          <w:color w:val="000000" w:themeColor="text1"/>
          <w:sz w:val="24"/>
          <w:szCs w:val="24"/>
        </w:rPr>
        <w:t xml:space="preserve">) </w:t>
      </w:r>
      <w:r w:rsidR="00367CD6" w:rsidRPr="00887714">
        <w:rPr>
          <w:rFonts w:ascii="Times New Roman" w:hAnsi="Times New Roman" w:cs="Times New Roman"/>
          <w:color w:val="000000" w:themeColor="text1"/>
          <w:sz w:val="24"/>
          <w:szCs w:val="24"/>
        </w:rPr>
        <w:t>at any interface.</w:t>
      </w:r>
    </w:p>
    <w:p w14:paraId="28AF57AB" w14:textId="77777777"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p>
    <w:p w14:paraId="79FFAA72" w14:textId="2A856D9A"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More statements are given to show how bus_label names can be entered with any or all of the [Pin Mapping], [Pin], [Bus Label] and [Die Supply Pads] keywords</w:t>
      </w:r>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6" w:name="_Toc203975849"/>
      <w:bookmarkStart w:id="7" w:name="_Toc203976270"/>
      <w:bookmarkStart w:id="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6BB496F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sidRPr="00131E32">
        <w:t>]</w:t>
      </w:r>
    </w:p>
    <w:p w14:paraId="66A01CB4" w14:textId="77777777" w:rsidR="00C91745" w:rsidRPr="00213323" w:rsidRDefault="00C91745" w:rsidP="00C91745">
      <w:pPr>
        <w:pStyle w:val="KeywordDescriptions"/>
      </w:pPr>
      <w:r w:rsidRPr="00213323">
        <w:rPr>
          <w:i/>
        </w:rPr>
        <w:t>Required:</w:t>
      </w:r>
      <w:r w:rsidRPr="00213323">
        <w:tab/>
        <w:t>No</w:t>
      </w:r>
    </w:p>
    <w:p w14:paraId="277A0321" w14:textId="601429BD"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w:t>
      </w:r>
      <w:r w:rsidRPr="009261EF">
        <w:rPr>
          <w:color w:val="000000" w:themeColor="text1"/>
        </w:rPr>
        <w:lastRenderedPageBreak/>
        <w:t>keyword. The [</w:t>
      </w:r>
      <w:r w:rsidR="009E5E98">
        <w:rPr>
          <w:color w:val="000000" w:themeColor="text1"/>
        </w:rPr>
        <w:t>Interconnect Model Group</w:t>
      </w:r>
      <w:r w:rsidRPr="009261EF">
        <w:rPr>
          <w:color w:val="000000" w:themeColor="text1"/>
        </w:rPr>
        <w:t xml:space="preserve">] keyword is used to define a list of [Interconnect Model Set]s by name that shall be used together to define </w:t>
      </w:r>
      <w:ins w:id="9" w:author="Author">
        <w:r w:rsidR="000954DA">
          <w:rPr>
            <w:color w:val="000000" w:themeColor="text1"/>
          </w:rPr>
          <w:t>I</w:t>
        </w:r>
      </w:ins>
      <w:del w:id="10" w:author="Author">
        <w:r w:rsidRPr="009261EF" w:rsidDel="000954DA">
          <w:rPr>
            <w:color w:val="000000" w:themeColor="text1"/>
          </w:rPr>
          <w:delText>i</w:delText>
        </w:r>
      </w:del>
      <w:r w:rsidRPr="009261EF">
        <w:rPr>
          <w:color w:val="000000" w:themeColor="text1"/>
        </w:rPr>
        <w:t xml:space="preserve">nterconnect </w:t>
      </w:r>
      <w:ins w:id="11" w:author="Author">
        <w:r w:rsidR="000954DA">
          <w:rPr>
            <w:color w:val="000000" w:themeColor="text1"/>
          </w:rPr>
          <w:t>M</w:t>
        </w:r>
      </w:ins>
      <w:del w:id="12" w:author="Author">
        <w:r w:rsidRPr="009261EF" w:rsidDel="000954DA">
          <w:rPr>
            <w:color w:val="000000" w:themeColor="text1"/>
          </w:rPr>
          <w:delText>m</w:delText>
        </w:r>
      </w:del>
      <w:r w:rsidRPr="009261EF">
        <w:rPr>
          <w:color w:val="000000" w:themeColor="text1"/>
        </w:rPr>
        <w:t>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2454AC08"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w:t>
      </w:r>
      <w:del w:id="13" w:author="Author">
        <w:r w:rsidRPr="009261EF" w:rsidDel="005B6375">
          <w:rPr>
            <w:color w:val="000000" w:themeColor="text1"/>
          </w:rPr>
          <w:delText xml:space="preserve">have </w:delText>
        </w:r>
      </w:del>
      <w:ins w:id="14" w:author="Author">
        <w:r w:rsidR="005B6375">
          <w:rPr>
            <w:color w:val="000000" w:themeColor="text1"/>
          </w:rPr>
          <w:t>contain</w:t>
        </w:r>
        <w:r w:rsidR="005B6375" w:rsidRPr="009261EF">
          <w:rPr>
            <w:color w:val="000000" w:themeColor="text1"/>
          </w:rPr>
          <w:t xml:space="preserve"> </w:t>
        </w:r>
      </w:ins>
      <w:r w:rsidRPr="009261EF">
        <w:rPr>
          <w:color w:val="000000" w:themeColor="text1"/>
        </w:rPr>
        <w:t>zero or more [</w:t>
      </w:r>
      <w:r w:rsidR="009E5E98">
        <w:rPr>
          <w:color w:val="000000" w:themeColor="text1"/>
        </w:rPr>
        <w:t>Interconnect Model Group</w:t>
      </w:r>
      <w:r w:rsidRPr="009261EF">
        <w:rPr>
          <w:color w:val="000000" w:themeColor="text1"/>
        </w:rPr>
        <w:t>] keywords (identified by a name)</w:t>
      </w:r>
      <w:del w:id="15" w:author="Author">
        <w:r w:rsidRPr="009261EF" w:rsidDel="005B6375">
          <w:rPr>
            <w:color w:val="000000" w:themeColor="text1"/>
          </w:rPr>
          <w:delText xml:space="preserve"> associated with it</w:delText>
        </w:r>
      </w:del>
      <w:r w:rsidRPr="009261EF">
        <w:rPr>
          <w:color w:val="000000" w:themeColor="text1"/>
        </w:rPr>
        <w:t xml:space="preserv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69FECA66" w:rsidR="00C91745" w:rsidRPr="009261EF" w:rsidRDefault="00C91745" w:rsidP="00C91745">
      <w:pPr>
        <w:pStyle w:val="KeywordDescriptions"/>
        <w:rPr>
          <w:color w:val="000000" w:themeColor="text1"/>
        </w:rPr>
      </w:pPr>
      <w:del w:id="16" w:author="Author">
        <w:r w:rsidRPr="009261EF" w:rsidDel="005B6375">
          <w:rPr>
            <w:color w:val="000000" w:themeColor="text1"/>
          </w:rPr>
          <w:delText>A [Component] may have zero or more [</w:delText>
        </w:r>
        <w:r w:rsidR="009E5E98" w:rsidDel="005B6375">
          <w:rPr>
            <w:color w:val="000000" w:themeColor="text1"/>
          </w:rPr>
          <w:delText>Interconnect Model Group</w:delText>
        </w:r>
        <w:r w:rsidRPr="009261EF" w:rsidDel="005B6375">
          <w:rPr>
            <w:color w:val="000000" w:themeColor="text1"/>
          </w:rPr>
          <w:delText xml:space="preserve">] keywords (identified by a name) associated with it. </w:delText>
        </w:r>
      </w:del>
      <w:r w:rsidRPr="009261EF">
        <w:rPr>
          <w:color w:val="000000" w:themeColor="text1"/>
        </w:rPr>
        <w:t>Interconnect Model Sets that exist for the component shall be listed in one or more</w:t>
      </w:r>
      <w:ins w:id="17" w:author="Author">
        <w:r w:rsidR="00E46A79">
          <w:rPr>
            <w:color w:val="000000" w:themeColor="text1"/>
          </w:rPr>
          <w:t xml:space="preserve"> </w:t>
        </w:r>
      </w:ins>
      <w:del w:id="18" w:author="Author">
        <w:r w:rsidRPr="009261EF" w:rsidDel="00323C49">
          <w:rPr>
            <w:color w:val="000000" w:themeColor="text1"/>
          </w:rPr>
          <w:delText xml:space="preserve"> than one of these sections</w:delText>
        </w:r>
      </w:del>
      <w:ins w:id="19" w:author="Author">
        <w:r w:rsidR="00323C49">
          <w:rPr>
            <w:color w:val="000000" w:themeColor="text1"/>
          </w:rPr>
          <w:t>Interconnect Model Groups</w:t>
        </w:r>
      </w:ins>
      <w:r w:rsidRPr="009261EF">
        <w:rPr>
          <w:color w:val="000000" w:themeColor="text1"/>
        </w:rPr>
        <w:t xml:space="preserve">. </w:t>
      </w:r>
      <w:ins w:id="20" w:author="Author">
        <w:r w:rsidR="00323C49">
          <w:rPr>
            <w:color w:val="000000" w:themeColor="text1"/>
          </w:rPr>
          <w:t xml:space="preserve"> </w:t>
        </w:r>
      </w:ins>
      <w:r w:rsidRPr="009261EF">
        <w:rPr>
          <w:color w:val="000000" w:themeColor="text1"/>
        </w:rPr>
        <w:t xml:space="preserve">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62A2A0D" w14:textId="308781DF"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598E0574"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3CC40A6C" w14:textId="6567C077" w:rsidR="00197F42"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2CF1D60C" w14:textId="224837A6" w:rsidR="00197F42" w:rsidRDefault="00197F42" w:rsidP="00197F42">
      <w:pPr>
        <w:pStyle w:val="KeywordDescriptions"/>
        <w:rPr>
          <w:color w:val="000000" w:themeColor="text1"/>
        </w:rPr>
      </w:pP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del w:id="21" w:author="Author">
        <w:r w:rsidDel="00870699">
          <w:rPr>
            <w:color w:val="000000" w:themeColor="text1"/>
          </w:rPr>
          <w:delText xml:space="preserve">Terminal </w:delText>
        </w:r>
      </w:del>
      <w:ins w:id="22" w:author="Author">
        <w:r w:rsidR="00870699">
          <w:rPr>
            <w:color w:val="000000" w:themeColor="text1"/>
          </w:rPr>
          <w:t xml:space="preserve">terminal </w:t>
        </w:r>
      </w:ins>
      <w:r>
        <w:rPr>
          <w:color w:val="000000" w:themeColor="text1"/>
        </w:rPr>
        <w:t>lines under the [Interconnect Model] keyword and by their Terminal_type column entries (shown in Table 41) as follows:</w:t>
      </w:r>
    </w:p>
    <w:p w14:paraId="54AD5B48" w14:textId="11D9B615" w:rsidR="00197F42" w:rsidRDefault="00D00FB1" w:rsidP="00197F42">
      <w:pPr>
        <w:pStyle w:val="KeywordDescriptions"/>
        <w:ind w:firstLine="720"/>
        <w:rPr>
          <w:color w:val="000000" w:themeColor="text1"/>
        </w:rPr>
      </w:pP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p>
    <w:p w14:paraId="1993B997" w14:textId="682B0E8E" w:rsidR="00197F42" w:rsidRDefault="00D00FB1" w:rsidP="00197F42">
      <w:pPr>
        <w:pStyle w:val="KeywordDescriptions"/>
        <w:ind w:firstLine="720"/>
        <w:rPr>
          <w:color w:val="000000" w:themeColor="text1"/>
        </w:rPr>
      </w:pPr>
      <w:r>
        <w:rPr>
          <w:color w:val="000000" w:themeColor="text1"/>
        </w:rPr>
        <w:t>d</w:t>
      </w:r>
      <w:r w:rsidR="00197F42">
        <w:rPr>
          <w:color w:val="000000" w:themeColor="text1"/>
        </w:rPr>
        <w:t>ie pad:</w:t>
      </w:r>
      <w:r w:rsidR="00197F42">
        <w:rPr>
          <w:color w:val="000000" w:themeColor="text1"/>
        </w:rPr>
        <w:tab/>
        <w:t>Pad_I/O, Pad_Rail</w:t>
      </w:r>
    </w:p>
    <w:p w14:paraId="30AD7D1F" w14:textId="56DA5000" w:rsidR="00E936A1" w:rsidRDefault="00D00FB1">
      <w:pPr>
        <w:pStyle w:val="KeywordDescriptions"/>
        <w:ind w:left="2160" w:hanging="1440"/>
        <w:rPr>
          <w:color w:val="000000" w:themeColor="text1"/>
        </w:rPr>
      </w:pP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p>
    <w:p w14:paraId="418EFE9A" w14:textId="613CCAEB" w:rsidR="00E936A1" w:rsidRDefault="00D00FB1">
      <w:pPr>
        <w:pStyle w:val="KeywordDescriptions"/>
        <w:ind w:left="2160" w:hanging="1440"/>
        <w:rPr>
          <w:color w:val="000000" w:themeColor="text1"/>
        </w:rPr>
      </w:pPr>
      <w:r>
        <w:rPr>
          <w:color w:val="000000" w:themeColor="text1"/>
        </w:rPr>
        <w:t>g</w:t>
      </w:r>
      <w:r w:rsidR="00E936A1">
        <w:rPr>
          <w:color w:val="000000" w:themeColor="text1"/>
        </w:rPr>
        <w:t>round</w:t>
      </w:r>
      <w:r w:rsidR="00E936A1">
        <w:rPr>
          <w:color w:val="000000" w:themeColor="text1"/>
        </w:rPr>
        <w:tab/>
        <w:t>A_gnd (</w:t>
      </w:r>
      <w:del w:id="23" w:author="Author">
        <w:r w:rsidR="00E936A1" w:rsidDel="00323C49">
          <w:rPr>
            <w:color w:val="000000" w:themeColor="text1"/>
          </w:rPr>
          <w:delText xml:space="preserve">a </w:delText>
        </w:r>
        <w:r w:rsidDel="00323C49">
          <w:rPr>
            <w:color w:val="000000" w:themeColor="text1"/>
          </w:rPr>
          <w:delText xml:space="preserve">local or </w:delText>
        </w:r>
      </w:del>
      <w:ins w:id="24" w:author="Author">
        <w:r w:rsidR="00323C49">
          <w:rPr>
            <w:color w:val="000000" w:themeColor="text1"/>
          </w:rPr>
          <w:t xml:space="preserve">connection to </w:t>
        </w:r>
      </w:ins>
      <w:r w:rsidR="00E936A1">
        <w:rPr>
          <w:color w:val="000000" w:themeColor="text1"/>
        </w:rPr>
        <w:t>global ground</w:t>
      </w:r>
      <w:r w:rsidR="002A67F1">
        <w:rPr>
          <w:color w:val="000000" w:themeColor="text1"/>
        </w:rPr>
        <w:t xml:space="preserve"> at any interface)</w:t>
      </w:r>
    </w:p>
    <w:p w14:paraId="13F6C0E5" w14:textId="62701B5F" w:rsidR="00055C6D" w:rsidRDefault="00055C6D" w:rsidP="00887714">
      <w:pPr>
        <w:pStyle w:val="KeywordDescriptions"/>
        <w:rPr>
          <w:color w:val="000000" w:themeColor="text1"/>
        </w:rPr>
      </w:pP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del w:id="25" w:author="Author">
        <w:r w:rsidDel="00E771FE">
          <w:rPr>
            <w:color w:val="000000" w:themeColor="text1"/>
          </w:rPr>
          <w:delText xml:space="preserve"> and are referred to as aggressors</w:delText>
        </w:r>
      </w:del>
      <w:r>
        <w:rPr>
          <w:color w:val="000000" w:themeColor="text1"/>
        </w:rPr>
        <w:t xml:space="preserve">.  </w:t>
      </w:r>
      <w:r w:rsidR="00D00FB1">
        <w:rPr>
          <w:color w:val="000000" w:themeColor="text1"/>
        </w:rPr>
        <w:t xml:space="preserve">If any *_I/O pin is </w:t>
      </w:r>
      <w:ins w:id="26" w:author="Author">
        <w:r w:rsidR="00E771FE">
          <w:rPr>
            <w:color w:val="000000" w:themeColor="text1"/>
          </w:rPr>
          <w:t xml:space="preserve">marked </w:t>
        </w:r>
      </w:ins>
      <w:del w:id="27" w:author="Author">
        <w:r w:rsidR="00D00FB1" w:rsidDel="00E771FE">
          <w:rPr>
            <w:color w:val="000000" w:themeColor="text1"/>
          </w:rPr>
          <w:delText xml:space="preserve">an </w:delText>
        </w:r>
      </w:del>
      <w:ins w:id="28" w:author="Author">
        <w:r w:rsidR="00E771FE">
          <w:rPr>
            <w:color w:val="000000" w:themeColor="text1"/>
          </w:rPr>
          <w:t>as Aggressor_Only</w:t>
        </w:r>
      </w:ins>
      <w:del w:id="29" w:author="Author">
        <w:r w:rsidR="00D00FB1" w:rsidDel="00E771FE">
          <w:rPr>
            <w:color w:val="000000" w:themeColor="text1"/>
          </w:rPr>
          <w:delText>aggressor</w:delText>
        </w:r>
      </w:del>
      <w:r w:rsidR="00D00FB1">
        <w:rPr>
          <w:color w:val="000000" w:themeColor="text1"/>
        </w:rPr>
        <w:t xml:space="preserve">, then all *_I/O pins with the same pin_name entry </w:t>
      </w:r>
      <w:ins w:id="30" w:author="Author">
        <w:r w:rsidR="00E771FE">
          <w:rPr>
            <w:color w:val="000000" w:themeColor="text1"/>
          </w:rPr>
          <w:t>shall be considered as</w:t>
        </w:r>
      </w:ins>
      <w:del w:id="31" w:author="Author">
        <w:r w:rsidR="00D00FB1" w:rsidDel="00E771FE">
          <w:rPr>
            <w:color w:val="000000" w:themeColor="text1"/>
          </w:rPr>
          <w:delText>are aggressors</w:delText>
        </w:r>
      </w:del>
      <w:ins w:id="32" w:author="Author">
        <w:r w:rsidR="00E771FE">
          <w:rPr>
            <w:color w:val="000000" w:themeColor="text1"/>
          </w:rPr>
          <w:t xml:space="preserve"> Aggressor_Only</w:t>
        </w:r>
      </w:ins>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del w:id="33" w:author="Author">
        <w:r w:rsidR="00E936A1" w:rsidDel="00E771FE">
          <w:rPr>
            <w:color w:val="000000" w:themeColor="text1"/>
          </w:rPr>
          <w:delText xml:space="preserve">is referred to as </w:delText>
        </w:r>
      </w:del>
      <w:ins w:id="34" w:author="Author">
        <w:r w:rsidR="00E771FE">
          <w:rPr>
            <w:color w:val="000000" w:themeColor="text1"/>
          </w:rPr>
          <w:t xml:space="preserve">may be considered as an aggressor or </w:t>
        </w:r>
      </w:ins>
      <w:r w:rsidR="00E936A1">
        <w:rPr>
          <w:color w:val="000000" w:themeColor="text1"/>
        </w:rPr>
        <w:t>a vict</w:t>
      </w:r>
      <w:r w:rsidR="00362D05">
        <w:rPr>
          <w:color w:val="000000" w:themeColor="text1"/>
        </w:rPr>
        <w:t>i</w:t>
      </w:r>
      <w:r w:rsidR="00E936A1">
        <w:rPr>
          <w:color w:val="000000" w:themeColor="text1"/>
        </w:rPr>
        <w:t>m</w:t>
      </w:r>
      <w:del w:id="35" w:author="Author">
        <w:r w:rsidR="00E936A1" w:rsidDel="00E771FE">
          <w:rPr>
            <w:color w:val="000000" w:themeColor="text1"/>
          </w:rPr>
          <w:delText xml:space="preserve"> (non-aggressor)</w:delText>
        </w:r>
      </w:del>
      <w:r w:rsidR="00E936A1">
        <w:rPr>
          <w:color w:val="000000" w:themeColor="text1"/>
        </w:rPr>
        <w:t>.</w:t>
      </w:r>
    </w:p>
    <w:p w14:paraId="4A866B9E" w14:textId="569F4E0E" w:rsidR="009A3BDA" w:rsidRDefault="00055C6D" w:rsidP="00C91745">
      <w:pPr>
        <w:pStyle w:val="KeywordDescriptions"/>
        <w:rPr>
          <w:color w:val="000000" w:themeColor="text1"/>
        </w:rPr>
      </w:pPr>
      <w:r>
        <w:rPr>
          <w:color w:val="000000" w:themeColor="text1"/>
        </w:rPr>
        <w:lastRenderedPageBreak/>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del w:id="36" w:author="Author">
        <w:r w:rsidR="00E936A1" w:rsidDel="009051ED">
          <w:rPr>
            <w:color w:val="000000" w:themeColor="text1"/>
          </w:rPr>
          <w:delText>the</w:delText>
        </w:r>
        <w:r w:rsidR="00761C52" w:rsidDel="009051ED">
          <w:rPr>
            <w:color w:val="000000" w:themeColor="text1"/>
          </w:rPr>
          <w:delText xml:space="preserve"> </w:delText>
        </w:r>
      </w:del>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p>
    <w:p w14:paraId="59200266" w14:textId="5A7BB9DF" w:rsidR="00911FBC" w:rsidRDefault="00911FBC" w:rsidP="00C91745">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p>
    <w:p w14:paraId="30D6D496" w14:textId="1D002060" w:rsidR="00347775" w:rsidRDefault="00347775" w:rsidP="002B62AD">
      <w:pPr>
        <w:pStyle w:val="KeywordDescriptions"/>
        <w:numPr>
          <w:ilvl w:val="0"/>
          <w:numId w:val="49"/>
        </w:numPr>
        <w:rPr>
          <w:color w:val="000000" w:themeColor="text1"/>
        </w:rPr>
      </w:pPr>
      <w:r>
        <w:rPr>
          <w:color w:val="000000" w:themeColor="text1"/>
        </w:rPr>
        <w:t>I/O pin_name rules</w:t>
      </w:r>
    </w:p>
    <w:p w14:paraId="28E6C590" w14:textId="23384AC2" w:rsidR="00347775" w:rsidRDefault="00347775" w:rsidP="00D142B4">
      <w:pPr>
        <w:pStyle w:val="KeywordDescriptions"/>
        <w:numPr>
          <w:ilvl w:val="1"/>
          <w:numId w:val="49"/>
        </w:numPr>
        <w:rPr>
          <w:color w:val="000000" w:themeColor="text1"/>
        </w:rPr>
      </w:pP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p>
    <w:p w14:paraId="20B0DC11" w14:textId="02C74B3B" w:rsidR="00D00FB1" w:rsidRDefault="00D00FB1" w:rsidP="00D142B4">
      <w:pPr>
        <w:pStyle w:val="KeywordDescriptions"/>
        <w:numPr>
          <w:ilvl w:val="1"/>
          <w:numId w:val="49"/>
        </w:numPr>
        <w:rPr>
          <w:color w:val="000000" w:themeColor="text1"/>
        </w:rPr>
      </w:pPr>
      <w:r>
        <w:rPr>
          <w:color w:val="000000" w:themeColor="text1"/>
        </w:rPr>
        <w:t xml:space="preserve">All *_I/O pin_names may </w:t>
      </w:r>
      <w:ins w:id="37" w:author="Author">
        <w:r w:rsidR="00831E01">
          <w:rPr>
            <w:color w:val="000000" w:themeColor="text1"/>
          </w:rPr>
          <w:t xml:space="preserve">omit the Aggressor_Only column (may </w:t>
        </w:r>
      </w:ins>
      <w:r>
        <w:rPr>
          <w:color w:val="000000" w:themeColor="text1"/>
        </w:rPr>
        <w:t xml:space="preserve">be </w:t>
      </w:r>
      <w:ins w:id="38" w:author="Author">
        <w:r w:rsidR="00F36A81">
          <w:rPr>
            <w:color w:val="000000" w:themeColor="text1"/>
          </w:rPr>
          <w:t xml:space="preserve">aggressors or </w:t>
        </w:r>
      </w:ins>
      <w:r>
        <w:rPr>
          <w:color w:val="000000" w:themeColor="text1"/>
        </w:rPr>
        <w:t>victims</w:t>
      </w:r>
      <w:del w:id="39" w:author="Author">
        <w:r w:rsidR="00F36A81" w:rsidDel="00F36A81">
          <w:rPr>
            <w:color w:val="000000" w:themeColor="text1"/>
          </w:rPr>
          <w:delText xml:space="preserve"> </w:delText>
        </w:r>
        <w:r w:rsidDel="00F36A81">
          <w:rPr>
            <w:color w:val="000000" w:themeColor="text1"/>
          </w:rPr>
          <w:delText>(non-</w:delText>
        </w:r>
      </w:del>
      <w:ins w:id="40" w:author="Author">
        <w:del w:id="41" w:author="Author">
          <w:r w:rsidR="00831E01" w:rsidDel="00F36A81">
            <w:rPr>
              <w:color w:val="000000" w:themeColor="text1"/>
            </w:rPr>
            <w:delText xml:space="preserve"> </w:delText>
          </w:r>
        </w:del>
      </w:ins>
      <w:del w:id="42" w:author="Author">
        <w:r w:rsidDel="00F36A81">
          <w:rPr>
            <w:color w:val="000000" w:themeColor="text1"/>
          </w:rPr>
          <w:delText>aggressors</w:delText>
        </w:r>
      </w:del>
      <w:r>
        <w:rPr>
          <w:color w:val="000000" w:themeColor="text1"/>
        </w:rPr>
        <w:t>)</w:t>
      </w:r>
    </w:p>
    <w:p w14:paraId="7C952CFE" w14:textId="6CE7E570" w:rsidR="00911FBC" w:rsidRDefault="00911FBC" w:rsidP="00D142B4">
      <w:pPr>
        <w:pStyle w:val="KeywordDescriptions"/>
        <w:numPr>
          <w:ilvl w:val="1"/>
          <w:numId w:val="49"/>
        </w:numPr>
        <w:rPr>
          <w:color w:val="000000" w:themeColor="text1"/>
        </w:rPr>
      </w:pPr>
      <w:del w:id="43" w:author="Author">
        <w:r w:rsidDel="008D5331">
          <w:rPr>
            <w:color w:val="000000" w:themeColor="text1"/>
          </w:rPr>
          <w:delText xml:space="preserve">Each </w:delText>
        </w:r>
      </w:del>
      <w:ins w:id="44" w:author="Author">
        <w:r w:rsidR="008D5331">
          <w:rPr>
            <w:color w:val="000000" w:themeColor="text1"/>
          </w:rPr>
          <w:t xml:space="preserve">No </w:t>
        </w:r>
      </w:ins>
      <w:r>
        <w:rPr>
          <w:color w:val="000000" w:themeColor="text1"/>
        </w:rPr>
        <w:t>I/O pin</w:t>
      </w:r>
      <w:r w:rsidR="00BF184E">
        <w:rPr>
          <w:color w:val="000000" w:themeColor="text1"/>
        </w:rPr>
        <w:t>_name</w:t>
      </w:r>
      <w:r>
        <w:rPr>
          <w:color w:val="000000" w:themeColor="text1"/>
        </w:rPr>
        <w:t xml:space="preserve"> in a component may </w:t>
      </w:r>
      <w:del w:id="45" w:author="Author">
        <w:r w:rsidR="00BF184E" w:rsidDel="008D5331">
          <w:rPr>
            <w:color w:val="000000" w:themeColor="text1"/>
          </w:rPr>
          <w:delText xml:space="preserve">not </w:delText>
        </w:r>
      </w:del>
      <w:r>
        <w:rPr>
          <w:color w:val="000000" w:themeColor="text1"/>
        </w:rPr>
        <w:t xml:space="preserve">appear as a </w:t>
      </w:r>
      <w:del w:id="46" w:author="Author">
        <w:r w:rsidDel="00831E01">
          <w:rPr>
            <w:color w:val="000000" w:themeColor="text1"/>
          </w:rPr>
          <w:delText>victim (</w:delText>
        </w:r>
        <w:r w:rsidR="00BF184E" w:rsidDel="00831E01">
          <w:rPr>
            <w:color w:val="000000" w:themeColor="text1"/>
          </w:rPr>
          <w:delText>non-aggressor</w:delText>
        </w:r>
        <w:r w:rsidDel="00831E01">
          <w:rPr>
            <w:color w:val="000000" w:themeColor="text1"/>
          </w:rPr>
          <w:delText xml:space="preserve">) </w:delText>
        </w:r>
      </w:del>
      <w:r w:rsidR="00BF184E">
        <w:rPr>
          <w:color w:val="000000" w:themeColor="text1"/>
        </w:rPr>
        <w:t xml:space="preserve">Pin_I/O </w:t>
      </w:r>
      <w:r>
        <w:rPr>
          <w:color w:val="000000" w:themeColor="text1"/>
        </w:rPr>
        <w:t xml:space="preserve">terminal </w:t>
      </w:r>
      <w:ins w:id="47" w:author="Author">
        <w:r w:rsidR="00831E01">
          <w:rPr>
            <w:color w:val="000000" w:themeColor="text1"/>
          </w:rPr>
          <w:t xml:space="preserve">without the Aggressor_Only column </w:t>
        </w:r>
      </w:ins>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p>
    <w:p w14:paraId="3DB46EFC" w14:textId="6D0628ED" w:rsidR="00BF184E" w:rsidRDefault="00BF184E" w:rsidP="00D142B4">
      <w:pPr>
        <w:pStyle w:val="KeywordDescriptions"/>
        <w:numPr>
          <w:ilvl w:val="1"/>
          <w:numId w:val="49"/>
        </w:numPr>
        <w:rPr>
          <w:color w:val="000000" w:themeColor="text1"/>
        </w:rPr>
      </w:pPr>
      <w:del w:id="48" w:author="Author">
        <w:r w:rsidDel="008D5331">
          <w:rPr>
            <w:color w:val="000000" w:themeColor="text1"/>
          </w:rPr>
          <w:delText xml:space="preserve">Each </w:delText>
        </w:r>
      </w:del>
      <w:ins w:id="49" w:author="Author">
        <w:r w:rsidR="008D5331">
          <w:rPr>
            <w:color w:val="000000" w:themeColor="text1"/>
          </w:rPr>
          <w:t xml:space="preserve">No </w:t>
        </w:r>
      </w:ins>
      <w:r>
        <w:rPr>
          <w:color w:val="000000" w:themeColor="text1"/>
        </w:rPr>
        <w:t xml:space="preserve">I/O pin_name in a component may </w:t>
      </w:r>
      <w:del w:id="50" w:author="Author">
        <w:r w:rsidDel="008D5331">
          <w:rPr>
            <w:color w:val="000000" w:themeColor="text1"/>
          </w:rPr>
          <w:delText xml:space="preserve">not </w:delText>
        </w:r>
      </w:del>
      <w:r>
        <w:rPr>
          <w:color w:val="000000" w:themeColor="text1"/>
        </w:rPr>
        <w:t xml:space="preserve">appear as a </w:t>
      </w:r>
      <w:del w:id="51" w:author="Author">
        <w:r w:rsidDel="00831E01">
          <w:rPr>
            <w:color w:val="000000" w:themeColor="text1"/>
          </w:rPr>
          <w:delText xml:space="preserve">victim (non-aggressor) </w:delText>
        </w:r>
      </w:del>
      <w:r>
        <w:rPr>
          <w:color w:val="000000" w:themeColor="text1"/>
        </w:rPr>
        <w:t xml:space="preserve">Buffer_I/O terminal </w:t>
      </w:r>
      <w:ins w:id="52" w:author="Author">
        <w:r w:rsidR="00831E01">
          <w:rPr>
            <w:color w:val="000000" w:themeColor="text1"/>
          </w:rPr>
          <w:t xml:space="preserve">without the Aggressor_Only column </w:t>
        </w:r>
      </w:ins>
      <w:r>
        <w:rPr>
          <w:color w:val="000000" w:themeColor="text1"/>
        </w:rPr>
        <w:t xml:space="preserve">in more than one </w:t>
      </w:r>
      <w:r w:rsidR="00E936A1">
        <w:rPr>
          <w:color w:val="000000" w:themeColor="text1"/>
        </w:rPr>
        <w:t xml:space="preserve">Interconnect </w:t>
      </w:r>
      <w:r>
        <w:rPr>
          <w:color w:val="000000" w:themeColor="text1"/>
        </w:rPr>
        <w:t>Model in the</w:t>
      </w:r>
      <w:r w:rsidR="002A67F1">
        <w:rPr>
          <w:color w:val="000000" w:themeColor="text1"/>
        </w:rPr>
        <w:t xml:space="preserve"> Interconnect Model</w:t>
      </w:r>
      <w:r>
        <w:rPr>
          <w:color w:val="000000" w:themeColor="text1"/>
        </w:rPr>
        <w:t xml:space="preserve"> Group.</w:t>
      </w:r>
    </w:p>
    <w:p w14:paraId="3FF979A3" w14:textId="64267D7E" w:rsidR="00BF184E" w:rsidRDefault="00BF184E" w:rsidP="00D142B4">
      <w:pPr>
        <w:pStyle w:val="KeywordDescriptions"/>
        <w:numPr>
          <w:ilvl w:val="1"/>
          <w:numId w:val="49"/>
        </w:numPr>
        <w:rPr>
          <w:color w:val="000000" w:themeColor="text1"/>
        </w:rPr>
      </w:pPr>
      <w:r>
        <w:rPr>
          <w:color w:val="000000" w:themeColor="text1"/>
        </w:rPr>
        <w:t xml:space="preserve">An I/O pin_name may </w:t>
      </w:r>
      <w:del w:id="53" w:author="Author">
        <w:r w:rsidDel="003C706C">
          <w:rPr>
            <w:color w:val="000000" w:themeColor="text1"/>
          </w:rPr>
          <w:delText xml:space="preserve">be </w:delText>
        </w:r>
      </w:del>
      <w:ins w:id="54" w:author="Author">
        <w:r w:rsidR="003C706C">
          <w:rPr>
            <w:color w:val="000000" w:themeColor="text1"/>
          </w:rPr>
          <w:t xml:space="preserve">appear </w:t>
        </w:r>
      </w:ins>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p>
    <w:p w14:paraId="1D649F4D" w14:textId="18B22A5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p>
    <w:p w14:paraId="6CE46405" w14:textId="5629C90E"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p>
    <w:p w14:paraId="4E7C9121" w14:textId="38FD5872" w:rsidR="00BF184E" w:rsidRDefault="002A67F1" w:rsidP="00D142B4">
      <w:pPr>
        <w:pStyle w:val="KeywordDescriptions"/>
        <w:numPr>
          <w:ilvl w:val="2"/>
          <w:numId w:val="49"/>
        </w:numPr>
        <w:rPr>
          <w:color w:val="000000" w:themeColor="text1"/>
        </w:rPr>
      </w:pP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p>
    <w:p w14:paraId="34D1F8D3" w14:textId="69097E8A" w:rsidR="00880FF1" w:rsidRDefault="00880FF1" w:rsidP="00887714">
      <w:pPr>
        <w:pStyle w:val="KeywordDescriptions"/>
        <w:numPr>
          <w:ilvl w:val="2"/>
          <w:numId w:val="49"/>
        </w:numPr>
        <w:rPr>
          <w:color w:val="000000" w:themeColor="text1"/>
        </w:rPr>
      </w:pP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p>
    <w:p w14:paraId="298BC242" w14:textId="10935979" w:rsidR="009E6675" w:rsidRPr="00CA5EBA" w:rsidRDefault="009E6675">
      <w:pPr>
        <w:pStyle w:val="KeywordDescriptions"/>
        <w:numPr>
          <w:ilvl w:val="1"/>
          <w:numId w:val="49"/>
        </w:numPr>
        <w:rPr>
          <w:color w:val="000000" w:themeColor="text1"/>
        </w:rPr>
      </w:pP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del w:id="55" w:author="Author">
        <w:r w:rsidRPr="00CA5EBA" w:rsidDel="00346A1B">
          <w:rPr>
            <w:color w:val="000000" w:themeColor="text1"/>
          </w:rPr>
          <w:delText xml:space="preserve">be </w:delText>
        </w:r>
      </w:del>
      <w:ins w:id="56" w:author="Author">
        <w:r w:rsidR="00346A1B">
          <w:rPr>
            <w:color w:val="000000" w:themeColor="text1"/>
          </w:rPr>
          <w:t>appear</w:t>
        </w:r>
        <w:r w:rsidR="00346A1B" w:rsidRPr="00CA5EBA">
          <w:rPr>
            <w:color w:val="000000" w:themeColor="text1"/>
          </w:rPr>
          <w:t xml:space="preserve"> </w:t>
        </w:r>
      </w:ins>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ins w:id="57" w:author="Author">
        <w:r w:rsidR="00725D89">
          <w:rPr>
            <w:color w:val="000000" w:themeColor="text1"/>
          </w:rPr>
          <w:t xml:space="preserve">of Interconnect Model Sets that are listed in one Interconnect Model Group </w:t>
        </w:r>
      </w:ins>
      <w:r w:rsidRPr="00CA5EBA">
        <w:rPr>
          <w:color w:val="000000" w:themeColor="text1"/>
        </w:rPr>
        <w:t>with the following interface combinations:</w:t>
      </w:r>
    </w:p>
    <w:p w14:paraId="71A81B1E" w14:textId="2365CE0E" w:rsidR="009E6675" w:rsidRDefault="002A67F1">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p>
    <w:p w14:paraId="497A5B32" w14:textId="035E0EF0" w:rsidR="009E6675" w:rsidRDefault="002A67F1">
      <w:pPr>
        <w:pStyle w:val="KeywordDescriptions"/>
        <w:numPr>
          <w:ilvl w:val="2"/>
          <w:numId w:val="49"/>
        </w:numPr>
        <w:rPr>
          <w:color w:val="000000" w:themeColor="text1"/>
        </w:rPr>
      </w:pPr>
      <w:r>
        <w:rPr>
          <w:color w:val="000000" w:themeColor="text1"/>
        </w:rPr>
        <w:t>pi</w:t>
      </w:r>
      <w:r w:rsidR="009E6675">
        <w:rPr>
          <w:color w:val="000000" w:themeColor="text1"/>
        </w:rPr>
        <w:t xml:space="preserve">n to </w:t>
      </w:r>
      <w:r>
        <w:rPr>
          <w:color w:val="000000" w:themeColor="text1"/>
        </w:rPr>
        <w:t>b</w:t>
      </w:r>
      <w:r w:rsidR="009E6675">
        <w:rPr>
          <w:color w:val="000000" w:themeColor="text1"/>
        </w:rPr>
        <w:t xml:space="preserve">uffer </w:t>
      </w:r>
      <w:r>
        <w:rPr>
          <w:color w:val="000000" w:themeColor="text1"/>
        </w:rPr>
        <w:t xml:space="preserve"> (in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p>
    <w:p w14:paraId="59253021" w14:textId="4E5994F5" w:rsidR="009E6675" w:rsidRDefault="00C8381B">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p>
    <w:p w14:paraId="7D0861BD" w14:textId="62B36115" w:rsidR="00BF184E" w:rsidRPr="00B8415C" w:rsidDel="00E54AFA" w:rsidRDefault="008D6B47">
      <w:pPr>
        <w:pStyle w:val="KeywordDescriptions"/>
        <w:numPr>
          <w:ilvl w:val="1"/>
          <w:numId w:val="49"/>
        </w:numPr>
        <w:rPr>
          <w:del w:id="58" w:author="Author"/>
          <w:color w:val="000000" w:themeColor="text1"/>
        </w:rPr>
      </w:pPr>
      <w:del w:id="59" w:author="Author">
        <w:r w:rsidDel="00E54AFA">
          <w:rPr>
            <w:color w:val="000000" w:themeColor="text1"/>
          </w:rPr>
          <w:delText>If  a</w:delText>
        </w:r>
      </w:del>
      <w:ins w:id="60" w:author="Author">
        <w:del w:id="61" w:author="Author">
          <w:r w:rsidR="00F020BC" w:rsidDel="00E54AFA">
            <w:rPr>
              <w:color w:val="000000" w:themeColor="text1"/>
            </w:rPr>
            <w:delText>A</w:delText>
          </w:r>
        </w:del>
      </w:ins>
      <w:del w:id="62" w:author="Author">
        <w:r w:rsidDel="00E54AFA">
          <w:rPr>
            <w:color w:val="000000" w:themeColor="text1"/>
          </w:rPr>
          <w:delText xml:space="preserve"> *_I/O pin_name is </w:delText>
        </w:r>
      </w:del>
      <w:ins w:id="63" w:author="Author">
        <w:del w:id="64" w:author="Author">
          <w:r w:rsidR="00F020BC" w:rsidDel="00E54AFA">
            <w:rPr>
              <w:color w:val="000000" w:themeColor="text1"/>
            </w:rPr>
            <w:delText xml:space="preserve">which </w:delText>
          </w:r>
          <w:r w:rsidR="002E0A34" w:rsidDel="00E54AFA">
            <w:rPr>
              <w:color w:val="000000" w:themeColor="text1"/>
            </w:rPr>
            <w:delText xml:space="preserve">does </w:delText>
          </w:r>
        </w:del>
      </w:ins>
      <w:del w:id="65" w:author="Author">
        <w:r w:rsidDel="00E54AFA">
          <w:rPr>
            <w:color w:val="000000" w:themeColor="text1"/>
          </w:rPr>
          <w:delText xml:space="preserve">not </w:delText>
        </w:r>
      </w:del>
      <w:ins w:id="66" w:author="Author">
        <w:del w:id="67" w:author="Author">
          <w:r w:rsidR="002E0A34" w:rsidDel="00E54AFA">
            <w:rPr>
              <w:color w:val="000000" w:themeColor="text1"/>
            </w:rPr>
            <w:delText xml:space="preserve">appear </w:delText>
          </w:r>
        </w:del>
      </w:ins>
      <w:del w:id="68" w:author="Author">
        <w:r w:rsidDel="00E54AFA">
          <w:rPr>
            <w:color w:val="000000" w:themeColor="text1"/>
          </w:rPr>
          <w:delText xml:space="preserve">in any </w:delText>
        </w:r>
      </w:del>
      <w:ins w:id="69" w:author="Author">
        <w:del w:id="70" w:author="Author">
          <w:r w:rsidR="00F020BC" w:rsidDel="00E54AFA">
            <w:rPr>
              <w:color w:val="000000" w:themeColor="text1"/>
            </w:rPr>
            <w:delText xml:space="preserve">of the </w:delText>
          </w:r>
        </w:del>
      </w:ins>
      <w:del w:id="71" w:author="Author">
        <w:r w:rsidDel="00E54AFA">
          <w:rPr>
            <w:color w:val="000000" w:themeColor="text1"/>
          </w:rPr>
          <w:delText>Interconnect Model</w:delText>
        </w:r>
      </w:del>
      <w:ins w:id="72" w:author="Author">
        <w:del w:id="73" w:author="Author">
          <w:r w:rsidR="00F020BC" w:rsidDel="00E54AFA">
            <w:rPr>
              <w:color w:val="000000" w:themeColor="text1"/>
            </w:rPr>
            <w:delText>s</w:delText>
          </w:r>
        </w:del>
      </w:ins>
      <w:del w:id="74" w:author="Author">
        <w:r w:rsidDel="00E54AFA">
          <w:rPr>
            <w:color w:val="000000" w:themeColor="text1"/>
          </w:rPr>
          <w:delText xml:space="preserve"> </w:delText>
        </w:r>
      </w:del>
      <w:ins w:id="75" w:author="Author">
        <w:del w:id="76" w:author="Author">
          <w:r w:rsidR="00F020BC" w:rsidDel="00E54AFA">
            <w:rPr>
              <w:color w:val="000000" w:themeColor="text1"/>
            </w:rPr>
            <w:delText xml:space="preserve">without the Aggressor_Only column </w:delText>
          </w:r>
        </w:del>
      </w:ins>
      <w:del w:id="77" w:author="Author">
        <w:r w:rsidDel="00E54AFA">
          <w:rPr>
            <w:color w:val="000000" w:themeColor="text1"/>
          </w:rPr>
          <w:delText xml:space="preserve">as a victim and is </w:delText>
        </w:r>
      </w:del>
      <w:ins w:id="78" w:author="Author">
        <w:del w:id="79" w:author="Author">
          <w:r w:rsidR="002E0A34" w:rsidDel="00E54AFA">
            <w:rPr>
              <w:color w:val="000000" w:themeColor="text1"/>
            </w:rPr>
            <w:delText xml:space="preserve">but appears </w:delText>
          </w:r>
        </w:del>
      </w:ins>
      <w:del w:id="80" w:author="Author">
        <w:r w:rsidDel="00E54AFA">
          <w:rPr>
            <w:color w:val="000000" w:themeColor="text1"/>
          </w:rPr>
          <w:delText xml:space="preserve">in one Interconnect Model as an aggressor, then that Interconnect Model can </w:delText>
        </w:r>
      </w:del>
      <w:ins w:id="81" w:author="Author">
        <w:del w:id="82" w:author="Author">
          <w:r w:rsidR="00F020BC" w:rsidDel="00E54AFA">
            <w:rPr>
              <w:color w:val="000000" w:themeColor="text1"/>
            </w:rPr>
            <w:delText xml:space="preserve">may still </w:delText>
          </w:r>
        </w:del>
      </w:ins>
      <w:del w:id="83" w:author="Author">
        <w:r w:rsidDel="00E54AFA">
          <w:rPr>
            <w:color w:val="000000" w:themeColor="text1"/>
          </w:rPr>
          <w:delText xml:space="preserve">be used to </w:delText>
        </w:r>
      </w:del>
      <w:ins w:id="84" w:author="Author">
        <w:del w:id="85" w:author="Author">
          <w:r w:rsidR="00F020BC" w:rsidDel="00E54AFA">
            <w:rPr>
              <w:color w:val="000000" w:themeColor="text1"/>
            </w:rPr>
            <w:delText xml:space="preserve">in </w:delText>
          </w:r>
        </w:del>
      </w:ins>
      <w:del w:id="86" w:author="Author">
        <w:r w:rsidDel="00E54AFA">
          <w:rPr>
            <w:color w:val="000000" w:themeColor="text1"/>
          </w:rPr>
          <w:delText xml:space="preserve">simulate </w:delText>
        </w:r>
      </w:del>
      <w:ins w:id="87" w:author="Author">
        <w:del w:id="88" w:author="Author">
          <w:r w:rsidR="00F020BC" w:rsidDel="00E54AFA">
            <w:rPr>
              <w:color w:val="000000" w:themeColor="text1"/>
            </w:rPr>
            <w:delText>simulations</w:delText>
          </w:r>
        </w:del>
      </w:ins>
      <w:del w:id="89" w:author="Author">
        <w:r w:rsidDel="00E54AFA">
          <w:rPr>
            <w:color w:val="000000" w:themeColor="text1"/>
          </w:rPr>
          <w:delText>that *_I/O pin_name</w:delText>
        </w:r>
      </w:del>
      <w:ins w:id="90" w:author="Author">
        <w:del w:id="91" w:author="Author">
          <w:r w:rsidR="00F020BC" w:rsidDel="00E54AFA">
            <w:rPr>
              <w:color w:val="000000" w:themeColor="text1"/>
            </w:rPr>
            <w:delText>,</w:delText>
          </w:r>
          <w:r w:rsidR="006D3A1C" w:rsidDel="00E54AFA">
            <w:rPr>
              <w:color w:val="000000" w:themeColor="text1"/>
            </w:rPr>
            <w:delText>.</w:delText>
          </w:r>
        </w:del>
      </w:ins>
      <w:del w:id="92" w:author="Author">
        <w:r w:rsidDel="00E54AFA">
          <w:rPr>
            <w:color w:val="000000" w:themeColor="text1"/>
          </w:rPr>
          <w:delText>.  H</w:delText>
        </w:r>
      </w:del>
      <w:ins w:id="93" w:author="Author">
        <w:del w:id="94" w:author="Author">
          <w:r w:rsidR="00F020BC" w:rsidDel="00E54AFA">
            <w:rPr>
              <w:color w:val="000000" w:themeColor="text1"/>
            </w:rPr>
            <w:delText xml:space="preserve"> </w:delText>
          </w:r>
          <w:r w:rsidR="006D3A1C" w:rsidDel="00E54AFA">
            <w:rPr>
              <w:color w:val="000000" w:themeColor="text1"/>
            </w:rPr>
            <w:delText xml:space="preserve"> </w:delText>
          </w:r>
          <w:r w:rsidR="00F020BC" w:rsidDel="00E54AFA">
            <w:rPr>
              <w:color w:val="000000" w:themeColor="text1"/>
            </w:rPr>
            <w:delText>h</w:delText>
          </w:r>
          <w:r w:rsidR="006D3A1C" w:rsidDel="00E54AFA">
            <w:rPr>
              <w:color w:val="000000" w:themeColor="text1"/>
            </w:rPr>
            <w:delText>H</w:delText>
          </w:r>
        </w:del>
      </w:ins>
      <w:del w:id="95" w:author="Author">
        <w:r w:rsidDel="00E54AFA">
          <w:rPr>
            <w:color w:val="000000" w:themeColor="text1"/>
          </w:rPr>
          <w:delText>owever,</w:delText>
        </w:r>
        <w:r w:rsidRPr="008D6B47" w:rsidDel="00E54AFA">
          <w:rPr>
            <w:color w:val="000000" w:themeColor="text1"/>
          </w:rPr>
          <w:delText xml:space="preserve"> </w:delText>
        </w:r>
        <w:r w:rsidDel="00E54AFA">
          <w:rPr>
            <w:color w:val="000000" w:themeColor="text1"/>
          </w:rPr>
          <w:delText xml:space="preserve">the user should be aware that that Interconnect Model will not include all of the aggressor crosstalk </w:delText>
        </w:r>
      </w:del>
      <w:ins w:id="96" w:author="Author">
        <w:del w:id="97" w:author="Author">
          <w:r w:rsidR="002E0A34" w:rsidDel="00E54AFA">
            <w:rPr>
              <w:color w:val="000000" w:themeColor="text1"/>
            </w:rPr>
            <w:delText xml:space="preserve">effects </w:delText>
          </w:r>
        </w:del>
      </w:ins>
      <w:del w:id="98" w:author="Author">
        <w:r w:rsidDel="00E54AFA">
          <w:rPr>
            <w:color w:val="000000" w:themeColor="text1"/>
          </w:rPr>
          <w:delText xml:space="preserve">to the </w:delText>
        </w:r>
      </w:del>
      <w:ins w:id="99" w:author="Author">
        <w:del w:id="100" w:author="Author">
          <w:r w:rsidR="002E0A34" w:rsidDel="00E54AFA">
            <w:rPr>
              <w:color w:val="000000" w:themeColor="text1"/>
            </w:rPr>
            <w:delText xml:space="preserve">that </w:delText>
          </w:r>
        </w:del>
      </w:ins>
      <w:del w:id="101" w:author="Author">
        <w:r w:rsidDel="00E54AFA">
          <w:rPr>
            <w:color w:val="000000" w:themeColor="text1"/>
          </w:rPr>
          <w:delText xml:space="preserve">Aggressor_Only </w:delText>
        </w:r>
        <w:r w:rsidR="00235BBD" w:rsidDel="00E54AFA">
          <w:rPr>
            <w:color w:val="000000" w:themeColor="text1"/>
          </w:rPr>
          <w:delText xml:space="preserve">*_I/O </w:delText>
        </w:r>
        <w:r w:rsidDel="00E54AFA">
          <w:rPr>
            <w:color w:val="000000" w:themeColor="text1"/>
          </w:rPr>
          <w:delText>pin_name.</w:delText>
        </w:r>
      </w:del>
    </w:p>
    <w:p w14:paraId="7260025D" w14:textId="61F47534" w:rsidR="009E6675" w:rsidDel="00E54AFA" w:rsidRDefault="009E6675">
      <w:pPr>
        <w:pStyle w:val="KeywordDescriptions"/>
        <w:numPr>
          <w:ilvl w:val="1"/>
          <w:numId w:val="49"/>
        </w:numPr>
        <w:rPr>
          <w:ins w:id="102" w:author="Author"/>
          <w:del w:id="103" w:author="Author"/>
          <w:color w:val="000000" w:themeColor="text1"/>
        </w:rPr>
      </w:pPr>
      <w:del w:id="104" w:author="Author">
        <w:r w:rsidDel="00E54AFA">
          <w:rPr>
            <w:color w:val="000000" w:themeColor="text1"/>
          </w:rPr>
          <w:delText>If a</w:delText>
        </w:r>
        <w:r w:rsidR="00C8381B" w:rsidDel="00E54AFA">
          <w:rPr>
            <w:color w:val="000000" w:themeColor="text1"/>
          </w:rPr>
          <w:delText xml:space="preserve"> *_</w:delText>
        </w:r>
        <w:r w:rsidDel="00E54AFA">
          <w:rPr>
            <w:color w:val="000000" w:themeColor="text1"/>
          </w:rPr>
          <w:delText xml:space="preserve">I/O pin_name is </w:delText>
        </w:r>
      </w:del>
      <w:ins w:id="105" w:author="Author">
        <w:del w:id="106" w:author="Author">
          <w:r w:rsidR="00B579CD" w:rsidDel="00E54AFA">
            <w:rPr>
              <w:color w:val="000000" w:themeColor="text1"/>
            </w:rPr>
            <w:delText xml:space="preserve">which </w:delText>
          </w:r>
          <w:r w:rsidR="000B151B" w:rsidDel="00E54AFA">
            <w:rPr>
              <w:color w:val="000000" w:themeColor="text1"/>
            </w:rPr>
            <w:delText xml:space="preserve">does </w:delText>
          </w:r>
        </w:del>
      </w:ins>
      <w:del w:id="107" w:author="Author">
        <w:r w:rsidDel="00E54AFA">
          <w:rPr>
            <w:color w:val="000000" w:themeColor="text1"/>
          </w:rPr>
          <w:delText xml:space="preserve">not </w:delText>
        </w:r>
      </w:del>
      <w:ins w:id="108" w:author="Author">
        <w:del w:id="109" w:author="Author">
          <w:r w:rsidR="000B151B" w:rsidDel="00E54AFA">
            <w:rPr>
              <w:color w:val="000000" w:themeColor="text1"/>
            </w:rPr>
            <w:delText xml:space="preserve">appear </w:delText>
          </w:r>
        </w:del>
      </w:ins>
      <w:del w:id="110" w:author="Author">
        <w:r w:rsidDel="00E54AFA">
          <w:rPr>
            <w:color w:val="000000" w:themeColor="text1"/>
          </w:rPr>
          <w:delText xml:space="preserve">in any </w:delText>
        </w:r>
      </w:del>
      <w:ins w:id="111" w:author="Author">
        <w:del w:id="112" w:author="Author">
          <w:r w:rsidR="00B579CD" w:rsidDel="00E54AFA">
            <w:rPr>
              <w:color w:val="000000" w:themeColor="text1"/>
            </w:rPr>
            <w:delText xml:space="preserve">of the </w:delText>
          </w:r>
        </w:del>
      </w:ins>
      <w:del w:id="113" w:author="Author">
        <w:r w:rsidR="00D85AD3" w:rsidDel="00E54AFA">
          <w:rPr>
            <w:color w:val="000000" w:themeColor="text1"/>
          </w:rPr>
          <w:delText xml:space="preserve">Interconnect </w:delText>
        </w:r>
        <w:r w:rsidDel="00E54AFA">
          <w:rPr>
            <w:color w:val="000000" w:themeColor="text1"/>
          </w:rPr>
          <w:delText>Model</w:delText>
        </w:r>
      </w:del>
      <w:ins w:id="114" w:author="Author">
        <w:del w:id="115" w:author="Author">
          <w:r w:rsidR="00B579CD" w:rsidDel="00E54AFA">
            <w:rPr>
              <w:color w:val="000000" w:themeColor="text1"/>
            </w:rPr>
            <w:delText>s</w:delText>
          </w:r>
        </w:del>
      </w:ins>
      <w:del w:id="116" w:author="Author">
        <w:r w:rsidDel="00E54AFA">
          <w:rPr>
            <w:color w:val="000000" w:themeColor="text1"/>
          </w:rPr>
          <w:delText xml:space="preserve"> </w:delText>
        </w:r>
      </w:del>
      <w:ins w:id="117" w:author="Author">
        <w:del w:id="118" w:author="Author">
          <w:r w:rsidR="00B579CD" w:rsidDel="00E54AFA">
            <w:rPr>
              <w:color w:val="000000" w:themeColor="text1"/>
            </w:rPr>
            <w:delText>without the Aggressor_Only column</w:delText>
          </w:r>
          <w:r w:rsidR="00147736" w:rsidDel="00E54AFA">
            <w:rPr>
              <w:color w:val="000000" w:themeColor="text1"/>
            </w:rPr>
            <w:delText xml:space="preserve"> </w:delText>
          </w:r>
        </w:del>
      </w:ins>
      <w:del w:id="119" w:author="Author">
        <w:r w:rsidDel="00E54AFA">
          <w:rPr>
            <w:color w:val="000000" w:themeColor="text1"/>
          </w:rPr>
          <w:delText xml:space="preserve">as a victim and is </w:delText>
        </w:r>
      </w:del>
      <w:ins w:id="120" w:author="Author">
        <w:del w:id="121" w:author="Author">
          <w:r w:rsidR="000B151B" w:rsidDel="00E54AFA">
            <w:rPr>
              <w:color w:val="000000" w:themeColor="text1"/>
            </w:rPr>
            <w:delText xml:space="preserve">but appears </w:delText>
          </w:r>
        </w:del>
      </w:ins>
      <w:del w:id="122" w:author="Author">
        <w:r w:rsidDel="00E54AFA">
          <w:rPr>
            <w:color w:val="000000" w:themeColor="text1"/>
          </w:rPr>
          <w:delText xml:space="preserve">in more than one </w:delText>
        </w:r>
        <w:r w:rsidR="00880FF1" w:rsidDel="00E54AFA">
          <w:rPr>
            <w:color w:val="000000" w:themeColor="text1"/>
          </w:rPr>
          <w:lastRenderedPageBreak/>
          <w:delText xml:space="preserve">Interconnect </w:delText>
        </w:r>
        <w:r w:rsidDel="00E54AFA">
          <w:rPr>
            <w:color w:val="000000" w:themeColor="text1"/>
          </w:rPr>
          <w:delText>Model</w:delText>
        </w:r>
      </w:del>
      <w:ins w:id="123" w:author="Author">
        <w:del w:id="124" w:author="Author">
          <w:r w:rsidR="00EB53DD" w:rsidDel="00E54AFA">
            <w:rPr>
              <w:color w:val="000000" w:themeColor="text1"/>
            </w:rPr>
            <w:delText>s</w:delText>
          </w:r>
        </w:del>
      </w:ins>
      <w:del w:id="125" w:author="Author">
        <w:r w:rsidDel="00E54AFA">
          <w:rPr>
            <w:color w:val="000000" w:themeColor="text1"/>
          </w:rPr>
          <w:delText xml:space="preserve"> </w:delText>
        </w:r>
      </w:del>
      <w:ins w:id="126" w:author="Author">
        <w:del w:id="127" w:author="Author">
          <w:r w:rsidR="00B579CD" w:rsidDel="00E54AFA">
            <w:rPr>
              <w:color w:val="000000" w:themeColor="text1"/>
            </w:rPr>
            <w:delText>with the Aggressor_Only column</w:delText>
          </w:r>
        </w:del>
      </w:ins>
      <w:del w:id="128" w:author="Author">
        <w:r w:rsidDel="00E54AFA">
          <w:rPr>
            <w:color w:val="000000" w:themeColor="text1"/>
          </w:rPr>
          <w:delText xml:space="preserve">as an aggressor, then the </w:delText>
        </w:r>
        <w:r w:rsidR="00AE00AE" w:rsidDel="00E54AFA">
          <w:rPr>
            <w:color w:val="000000" w:themeColor="text1"/>
          </w:rPr>
          <w:delText xml:space="preserve">Model </w:delText>
        </w:r>
      </w:del>
      <w:ins w:id="129" w:author="Author">
        <w:del w:id="130" w:author="Author">
          <w:r w:rsidR="000E25CD" w:rsidDel="00E54AFA">
            <w:rPr>
              <w:color w:val="000000" w:themeColor="text1"/>
            </w:rPr>
            <w:delText xml:space="preserve">model </w:delText>
          </w:r>
        </w:del>
      </w:ins>
      <w:del w:id="131" w:author="Author">
        <w:r w:rsidR="00AE00AE" w:rsidDel="00E54AFA">
          <w:rPr>
            <w:color w:val="000000" w:themeColor="text1"/>
          </w:rPr>
          <w:delText xml:space="preserve">Maker </w:delText>
        </w:r>
      </w:del>
      <w:ins w:id="132" w:author="Author">
        <w:del w:id="133" w:author="Author">
          <w:r w:rsidR="000E25CD" w:rsidDel="00E54AFA">
            <w:rPr>
              <w:color w:val="000000" w:themeColor="text1"/>
            </w:rPr>
            <w:delText xml:space="preserve">maker </w:delText>
          </w:r>
        </w:del>
      </w:ins>
      <w:del w:id="134" w:author="Author">
        <w:r w:rsidR="00AE00AE" w:rsidDel="00E54AFA">
          <w:rPr>
            <w:color w:val="000000" w:themeColor="text1"/>
          </w:rPr>
          <w:delText xml:space="preserve">should assume that the simulation would </w:delText>
        </w:r>
      </w:del>
      <w:ins w:id="135" w:author="Author">
        <w:del w:id="136" w:author="Author">
          <w:r w:rsidR="000B151B" w:rsidDel="00E54AFA">
            <w:rPr>
              <w:color w:val="000000" w:themeColor="text1"/>
            </w:rPr>
            <w:delText xml:space="preserve">will </w:delText>
          </w:r>
        </w:del>
      </w:ins>
      <w:del w:id="137" w:author="Author">
        <w:r w:rsidR="00AE00AE" w:rsidDel="00E54AFA">
          <w:rPr>
            <w:color w:val="000000" w:themeColor="text1"/>
          </w:rPr>
          <w:delText xml:space="preserve">use the first </w:delText>
        </w:r>
        <w:r w:rsidR="00880FF1" w:rsidDel="00E54AFA">
          <w:rPr>
            <w:color w:val="000000" w:themeColor="text1"/>
          </w:rPr>
          <w:delText xml:space="preserve">Interconnect </w:delText>
        </w:r>
        <w:r w:rsidR="00AE00AE" w:rsidDel="00E54AFA">
          <w:rPr>
            <w:color w:val="000000" w:themeColor="text1"/>
          </w:rPr>
          <w:delText xml:space="preserve">Model that contains a terminal with this pin_name in the first </w:delText>
        </w:r>
        <w:r w:rsidR="00880FF1" w:rsidDel="00E54AFA">
          <w:rPr>
            <w:color w:val="000000" w:themeColor="text1"/>
          </w:rPr>
          <w:delText xml:space="preserve">Interconnect Model </w:delText>
        </w:r>
        <w:r w:rsidR="00AE00AE" w:rsidDel="00E54AFA">
          <w:rPr>
            <w:color w:val="000000" w:themeColor="text1"/>
          </w:rPr>
          <w:delText xml:space="preserve">Set in the </w:delText>
        </w:r>
        <w:r w:rsidR="00880FF1" w:rsidDel="00E54AFA">
          <w:rPr>
            <w:color w:val="000000" w:themeColor="text1"/>
          </w:rPr>
          <w:delText xml:space="preserve">Interconnect Model </w:delText>
        </w:r>
        <w:r w:rsidR="00AE00AE" w:rsidDel="00E54AFA">
          <w:rPr>
            <w:color w:val="000000" w:themeColor="text1"/>
          </w:rPr>
          <w:delText xml:space="preserve">Group </w:delText>
        </w:r>
        <w:commentRangeStart w:id="138"/>
        <w:r w:rsidR="00AE00AE" w:rsidDel="00E54AFA">
          <w:rPr>
            <w:color w:val="000000" w:themeColor="text1"/>
          </w:rPr>
          <w:delText>that contains a</w:delText>
        </w:r>
        <w:r w:rsidR="00880FF1" w:rsidDel="00E54AFA">
          <w:rPr>
            <w:color w:val="000000" w:themeColor="text1"/>
          </w:rPr>
          <w:delText xml:space="preserve">n Interconnect </w:delText>
        </w:r>
        <w:r w:rsidR="00AE00AE" w:rsidDel="00E54AFA">
          <w:rPr>
            <w:color w:val="000000" w:themeColor="text1"/>
          </w:rPr>
          <w:delText>Model that contains a terminal with this pin_name</w:delText>
        </w:r>
        <w:commentRangeEnd w:id="138"/>
        <w:r w:rsidR="001254F8" w:rsidDel="00E54AFA">
          <w:rPr>
            <w:rStyle w:val="CommentReference"/>
          </w:rPr>
          <w:commentReference w:id="138"/>
        </w:r>
        <w:r w:rsidR="00AE00AE" w:rsidDel="00E54AFA">
          <w:rPr>
            <w:color w:val="000000" w:themeColor="text1"/>
          </w:rPr>
          <w:delText>.</w:delText>
        </w:r>
      </w:del>
    </w:p>
    <w:p w14:paraId="47AF7CA1" w14:textId="39722AE3" w:rsidR="00E35F71" w:rsidDel="00E54AFA" w:rsidRDefault="00E35F71">
      <w:pPr>
        <w:pStyle w:val="KeywordDescriptions"/>
        <w:numPr>
          <w:ilvl w:val="2"/>
          <w:numId w:val="49"/>
        </w:numPr>
        <w:rPr>
          <w:ins w:id="139" w:author="Author"/>
          <w:del w:id="140" w:author="Author"/>
          <w:color w:val="000000" w:themeColor="text1"/>
        </w:rPr>
      </w:pPr>
      <w:ins w:id="141" w:author="Author">
        <w:del w:id="142" w:author="Author">
          <w:r w:rsidDel="00E54AFA">
            <w:rPr>
              <w:color w:val="000000" w:themeColor="text1"/>
            </w:rPr>
            <w:delText>The model maker can</w:delText>
          </w:r>
          <w:r w:rsidR="00A33044" w:rsidDel="00E54AFA">
            <w:rPr>
              <w:color w:val="000000" w:themeColor="text1"/>
            </w:rPr>
            <w:delText>In order to</w:delText>
          </w:r>
          <w:r w:rsidDel="00E54AFA">
            <w:rPr>
              <w:color w:val="000000" w:themeColor="text1"/>
            </w:rPr>
            <w:delText xml:space="preserve"> avoid leaving the choice of which </w:delText>
          </w:r>
          <w:r w:rsidR="000E25CD" w:rsidDel="00E54AFA">
            <w:rPr>
              <w:color w:val="000000" w:themeColor="text1"/>
            </w:rPr>
            <w:delText>Interconnect M</w:delText>
          </w:r>
          <w:r w:rsidDel="00E54AFA">
            <w:rPr>
              <w:color w:val="000000" w:themeColor="text1"/>
            </w:rPr>
            <w:delText xml:space="preserve">model </w:delText>
          </w:r>
          <w:r w:rsidR="008762D2" w:rsidDel="00E54AFA">
            <w:rPr>
              <w:color w:val="000000" w:themeColor="text1"/>
            </w:rPr>
            <w:delText xml:space="preserve">should be used </w:delText>
          </w:r>
          <w:r w:rsidR="00B579CD" w:rsidDel="00E54AFA">
            <w:rPr>
              <w:color w:val="000000" w:themeColor="text1"/>
            </w:rPr>
            <w:delText xml:space="preserve">selection </w:delText>
          </w:r>
          <w:r w:rsidR="008762D2" w:rsidDel="00E54AFA">
            <w:rPr>
              <w:color w:val="000000" w:themeColor="text1"/>
            </w:rPr>
            <w:delText xml:space="preserve">to </w:delText>
          </w:r>
          <w:r w:rsidDel="00E54AFA">
            <w:rPr>
              <w:color w:val="000000" w:themeColor="text1"/>
            </w:rPr>
            <w:delText>the EDA tools should use</w:delText>
          </w:r>
          <w:r w:rsidR="00A33044" w:rsidDel="00E54AFA">
            <w:rPr>
              <w:color w:val="000000" w:themeColor="text1"/>
            </w:rPr>
            <w:delText>,</w:delText>
          </w:r>
          <w:r w:rsidDel="00E54AFA">
            <w:rPr>
              <w:color w:val="000000" w:themeColor="text1"/>
            </w:rPr>
            <w:delText xml:space="preserve"> he</w:delText>
          </w:r>
          <w:r w:rsidR="00EC1B81" w:rsidDel="00E54AFA">
            <w:rPr>
              <w:color w:val="000000" w:themeColor="text1"/>
            </w:rPr>
            <w:delText>the model maker</w:delText>
          </w:r>
          <w:r w:rsidDel="00E54AFA">
            <w:rPr>
              <w:color w:val="000000" w:themeColor="text1"/>
            </w:rPr>
            <w:delText xml:space="preserve"> can put these </w:delText>
          </w:r>
          <w:r w:rsidR="001254F8" w:rsidDel="00E54AFA">
            <w:rPr>
              <w:color w:val="000000" w:themeColor="text1"/>
            </w:rPr>
            <w:delText xml:space="preserve">Interconnect </w:delText>
          </w:r>
          <w:r w:rsidDel="00E54AFA">
            <w:rPr>
              <w:color w:val="000000" w:themeColor="text1"/>
            </w:rPr>
            <w:delText>m</w:delText>
          </w:r>
          <w:r w:rsidR="001254F8" w:rsidDel="00E54AFA">
            <w:rPr>
              <w:color w:val="000000" w:themeColor="text1"/>
            </w:rPr>
            <w:delText>M</w:delText>
          </w:r>
          <w:r w:rsidDel="00E54AFA">
            <w:rPr>
              <w:color w:val="000000" w:themeColor="text1"/>
            </w:rPr>
            <w:delText>odels</w:delText>
          </w:r>
          <w:r w:rsidR="000E25CD" w:rsidDel="00E54AFA">
            <w:rPr>
              <w:color w:val="000000" w:themeColor="text1"/>
            </w:rPr>
            <w:delText xml:space="preserve"> into separate Interconnect Model Sets that can be referenced by</w:delText>
          </w:r>
          <w:r w:rsidDel="00E54AFA">
            <w:rPr>
              <w:color w:val="000000" w:themeColor="text1"/>
            </w:rPr>
            <w:delText xml:space="preserve"> into separate </w:delText>
          </w:r>
          <w:r w:rsidR="000E25CD" w:rsidDel="00E54AFA">
            <w:rPr>
              <w:color w:val="000000" w:themeColor="text1"/>
            </w:rPr>
            <w:delText>Interconnect Model G</w:delText>
          </w:r>
          <w:r w:rsidDel="00E54AFA">
            <w:rPr>
              <w:color w:val="000000" w:themeColor="text1"/>
            </w:rPr>
            <w:delText>groups.</w:delText>
          </w:r>
        </w:del>
      </w:ins>
    </w:p>
    <w:p w14:paraId="7CDFD892" w14:textId="4F00C8D2" w:rsidR="000E25CD" w:rsidDel="00E54AFA" w:rsidRDefault="008762D2">
      <w:pPr>
        <w:pStyle w:val="KeywordDescriptions"/>
        <w:numPr>
          <w:ilvl w:val="2"/>
          <w:numId w:val="49"/>
        </w:numPr>
        <w:rPr>
          <w:del w:id="143" w:author="Author"/>
          <w:color w:val="000000" w:themeColor="text1"/>
        </w:rPr>
        <w:pPrChange w:id="144" w:author="Author">
          <w:pPr>
            <w:pStyle w:val="KeywordDescriptions"/>
            <w:numPr>
              <w:ilvl w:val="1"/>
              <w:numId w:val="49"/>
            </w:numPr>
            <w:ind w:left="1080" w:hanging="360"/>
          </w:pPr>
        </w:pPrChange>
      </w:pPr>
      <w:ins w:id="145" w:author="Author">
        <w:del w:id="146" w:author="Author">
          <w:r w:rsidDel="00E54AFA">
            <w:rPr>
              <w:color w:val="000000" w:themeColor="text1"/>
            </w:rPr>
            <w:delText xml:space="preserve">However, </w:delText>
          </w:r>
          <w:r w:rsidR="000E25CD" w:rsidDel="00E54AFA">
            <w:rPr>
              <w:color w:val="000000" w:themeColor="text1"/>
            </w:rPr>
            <w:delText>T</w:delText>
          </w:r>
          <w:r w:rsidDel="00E54AFA">
            <w:rPr>
              <w:color w:val="000000" w:themeColor="text1"/>
            </w:rPr>
            <w:delText>t</w:delText>
          </w:r>
          <w:r w:rsidR="000E25CD" w:rsidDel="00E54AFA">
            <w:rPr>
              <w:color w:val="000000" w:themeColor="text1"/>
            </w:rPr>
            <w:delText xml:space="preserve">he best choice </w:delText>
          </w:r>
          <w:r w:rsidDel="00E54AFA">
            <w:rPr>
              <w:color w:val="000000" w:themeColor="text1"/>
            </w:rPr>
            <w:delText xml:space="preserve">approach </w:delText>
          </w:r>
          <w:r w:rsidR="000E25CD" w:rsidDel="00E54AFA">
            <w:rPr>
              <w:color w:val="000000" w:themeColor="text1"/>
            </w:rPr>
            <w:delText xml:space="preserve">is for the model maker </w:delText>
          </w:r>
          <w:r w:rsidDel="00E54AFA">
            <w:rPr>
              <w:color w:val="000000" w:themeColor="text1"/>
            </w:rPr>
            <w:delText xml:space="preserve">is </w:delText>
          </w:r>
          <w:r w:rsidR="000E25CD" w:rsidDel="00E54AFA">
            <w:rPr>
              <w:color w:val="000000" w:themeColor="text1"/>
            </w:rPr>
            <w:delText xml:space="preserve">to create an Interconnect Model Group that contains </w:delText>
          </w:r>
          <w:commentRangeStart w:id="147"/>
          <w:r w:rsidR="000E25CD" w:rsidDel="00E54AFA">
            <w:rPr>
              <w:color w:val="000000" w:themeColor="text1"/>
            </w:rPr>
            <w:delText xml:space="preserve">a </w:delText>
          </w:r>
          <w:r w:rsidDel="00E54AFA">
            <w:rPr>
              <w:color w:val="000000" w:themeColor="text1"/>
            </w:rPr>
            <w:delText xml:space="preserve">victim </w:delText>
          </w:r>
          <w:r w:rsidR="00763184" w:rsidDel="00E54AFA">
            <w:rPr>
              <w:color w:val="000000" w:themeColor="text1"/>
            </w:rPr>
            <w:delText xml:space="preserve">one or more </w:delText>
          </w:r>
        </w:del>
      </w:ins>
      <w:commentRangeEnd w:id="147"/>
      <w:del w:id="148" w:author="Author">
        <w:r w:rsidR="007C7176" w:rsidDel="00E54AFA">
          <w:rPr>
            <w:rStyle w:val="CommentReference"/>
          </w:rPr>
          <w:commentReference w:id="147"/>
        </w:r>
      </w:del>
      <w:ins w:id="149" w:author="Author">
        <w:del w:id="150" w:author="Author">
          <w:r w:rsidR="00763184" w:rsidDel="00E54AFA">
            <w:rPr>
              <w:color w:val="000000" w:themeColor="text1"/>
            </w:rPr>
            <w:delText>Interconnect Models</w:delText>
          </w:r>
          <w:r w:rsidR="000E25CD" w:rsidDel="00E54AFA">
            <w:rPr>
              <w:color w:val="000000" w:themeColor="text1"/>
            </w:rPr>
            <w:delText xml:space="preserve">model </w:delText>
          </w:r>
          <w:r w:rsidR="00763184" w:rsidDel="00E54AFA">
            <w:rPr>
              <w:color w:val="000000" w:themeColor="text1"/>
            </w:rPr>
            <w:delText xml:space="preserve"> </w:delText>
          </w:r>
          <w:r w:rsidR="00757629" w:rsidDel="00E54AFA">
            <w:rPr>
              <w:color w:val="000000" w:themeColor="text1"/>
            </w:rPr>
            <w:delText xml:space="preserve">without the Aggressor_Only </w:delText>
          </w:r>
          <w:commentRangeStart w:id="151"/>
          <w:r w:rsidR="00757629" w:rsidDel="00E54AFA">
            <w:rPr>
              <w:color w:val="000000" w:themeColor="text1"/>
            </w:rPr>
            <w:delText xml:space="preserve">column </w:delText>
          </w:r>
          <w:r w:rsidR="000E25CD" w:rsidDel="00E54AFA">
            <w:rPr>
              <w:color w:val="000000" w:themeColor="text1"/>
            </w:rPr>
            <w:delText>for each pin</w:delText>
          </w:r>
        </w:del>
      </w:ins>
      <w:commentRangeEnd w:id="151"/>
      <w:del w:id="152" w:author="Author">
        <w:r w:rsidR="0079412C" w:rsidDel="00E54AFA">
          <w:rPr>
            <w:rStyle w:val="CommentReference"/>
          </w:rPr>
          <w:commentReference w:id="151"/>
        </w:r>
      </w:del>
      <w:ins w:id="153" w:author="Author">
        <w:del w:id="154" w:author="Author">
          <w:r w:rsidR="000E25CD" w:rsidDel="00E54AFA">
            <w:rPr>
              <w:color w:val="000000" w:themeColor="text1"/>
            </w:rPr>
            <w:delText xml:space="preserve"> as a victim so that this situation does not occur.</w:delText>
          </w:r>
        </w:del>
      </w:ins>
    </w:p>
    <w:p w14:paraId="0CFEE66C" w14:textId="6BBE80E9" w:rsidR="00347775" w:rsidRDefault="00394B42" w:rsidP="002B62AD">
      <w:pPr>
        <w:pStyle w:val="KeywordDescriptions"/>
        <w:numPr>
          <w:ilvl w:val="0"/>
          <w:numId w:val="49"/>
        </w:numPr>
        <w:rPr>
          <w:color w:val="000000" w:themeColor="text1"/>
        </w:rPr>
      </w:pPr>
      <w:bookmarkStart w:id="155" w:name="_Hlk503938303"/>
      <w:r>
        <w:rPr>
          <w:color w:val="000000" w:themeColor="text1"/>
        </w:rPr>
        <w:t>General description of r</w:t>
      </w:r>
      <w:r w:rsidR="00347775">
        <w:rPr>
          <w:color w:val="000000" w:themeColor="text1"/>
        </w:rPr>
        <w:t>ail terminal</w:t>
      </w:r>
      <w:r>
        <w:rPr>
          <w:color w:val="000000" w:themeColor="text1"/>
        </w:rPr>
        <w:t>s</w:t>
      </w:r>
    </w:p>
    <w:bookmarkEnd w:id="155"/>
    <w:p w14:paraId="402B6A42" w14:textId="69790C86" w:rsidR="00055838" w:rsidRDefault="00415CA2" w:rsidP="002B62AD">
      <w:pPr>
        <w:pStyle w:val="KeywordDescriptions"/>
        <w:numPr>
          <w:ilvl w:val="1"/>
          <w:numId w:val="49"/>
        </w:numPr>
        <w:rPr>
          <w:ins w:id="156" w:author="Author"/>
          <w:color w:val="000000" w:themeColor="text1"/>
        </w:rPr>
      </w:pPr>
      <w:r>
        <w:rPr>
          <w:color w:val="000000" w:themeColor="text1"/>
        </w:rPr>
        <w:t xml:space="preserve">At the pin interface, </w:t>
      </w:r>
      <w:bookmarkStart w:id="157" w:name="_Hlk503938181"/>
      <w:ins w:id="158" w:author="Author">
        <w:r w:rsidR="00D428F9">
          <w:rPr>
            <w:color w:val="000000" w:themeColor="text1"/>
          </w:rPr>
          <w:t>a terminal whos</w:t>
        </w:r>
        <w:r w:rsidR="001A7BCA">
          <w:rPr>
            <w:color w:val="000000" w:themeColor="text1"/>
          </w:rPr>
          <w:t>e</w:t>
        </w:r>
        <w:r w:rsidR="00D428F9">
          <w:rPr>
            <w:color w:val="000000" w:themeColor="text1"/>
          </w:rPr>
          <w:t xml:space="preserve"> </w:t>
        </w:r>
        <w:del w:id="159" w:author="Author">
          <w:r w:rsidR="00D428F9" w:rsidDel="000954DA">
            <w:rPr>
              <w:color w:val="000000" w:themeColor="text1"/>
            </w:rPr>
            <w:delText>terminal_type</w:delText>
          </w:r>
        </w:del>
        <w:r w:rsidR="000954DA">
          <w:rPr>
            <w:color w:val="000000" w:themeColor="text1"/>
          </w:rPr>
          <w:t>Terminal_type</w:t>
        </w:r>
        <w:r w:rsidR="00D428F9">
          <w:rPr>
            <w:color w:val="000000" w:themeColor="text1"/>
          </w:rPr>
          <w:t xml:space="preserve"> is </w:t>
        </w:r>
      </w:ins>
      <w:r w:rsidR="00055838">
        <w:rPr>
          <w:color w:val="000000" w:themeColor="text1"/>
        </w:rPr>
        <w:t>Pin_</w:t>
      </w:r>
      <w:r w:rsidR="00347775">
        <w:rPr>
          <w:color w:val="000000" w:themeColor="text1"/>
        </w:rPr>
        <w:t xml:space="preserve">Rail </w:t>
      </w:r>
      <w:del w:id="160" w:author="Author">
        <w:r w:rsidR="00347775" w:rsidDel="001A7BCA">
          <w:rPr>
            <w:color w:val="000000" w:themeColor="text1"/>
          </w:rPr>
          <w:delText>terminal</w:delText>
        </w:r>
        <w:r w:rsidR="00347775" w:rsidDel="00D428F9">
          <w:rPr>
            <w:color w:val="000000" w:themeColor="text1"/>
          </w:rPr>
          <w:delText>s</w:delText>
        </w:r>
      </w:del>
      <w:r w:rsidR="00055838">
        <w:rPr>
          <w:color w:val="000000" w:themeColor="text1"/>
        </w:rPr>
        <w:t xml:space="preserve"> </w:t>
      </w:r>
      <w:bookmarkEnd w:id="157"/>
      <w:r w:rsidR="00347775">
        <w:rPr>
          <w:color w:val="000000" w:themeColor="text1"/>
        </w:rPr>
        <w:t xml:space="preserve">can be identified by </w:t>
      </w:r>
      <w:ins w:id="161" w:author="Author">
        <w:r w:rsidR="001A7BCA">
          <w:rPr>
            <w:color w:val="000000" w:themeColor="text1"/>
          </w:rPr>
          <w:t xml:space="preserve">a </w:t>
        </w:r>
      </w:ins>
      <w:r w:rsidR="00347775">
        <w:rPr>
          <w:color w:val="000000" w:themeColor="text1"/>
        </w:rPr>
        <w:t>pin_name, signal_name or bus_label</w:t>
      </w:r>
      <w:r w:rsidR="00055838">
        <w:rPr>
          <w:color w:val="000000" w:themeColor="text1"/>
        </w:rPr>
        <w:t xml:space="preserve"> </w:t>
      </w:r>
      <w:del w:id="162" w:author="Author">
        <w:r w:rsidR="00055838" w:rsidDel="001A7BCA">
          <w:rPr>
            <w:color w:val="000000" w:themeColor="text1"/>
          </w:rPr>
          <w:delText>entries</w:delText>
        </w:r>
      </w:del>
      <w:ins w:id="163" w:author="Author">
        <w:r w:rsidR="001A7BCA">
          <w:rPr>
            <w:color w:val="000000" w:themeColor="text1"/>
          </w:rPr>
          <w:t>entry</w:t>
        </w:r>
      </w:ins>
      <w:r w:rsidR="00347775">
        <w:rPr>
          <w:color w:val="000000" w:themeColor="text1"/>
        </w:rPr>
        <w:t xml:space="preserve">. </w:t>
      </w:r>
      <w:r>
        <w:rPr>
          <w:color w:val="000000" w:themeColor="text1"/>
        </w:rPr>
        <w:t xml:space="preserve"> A</w:t>
      </w:r>
      <w:del w:id="164" w:author="Author">
        <w:r w:rsidDel="001254F8">
          <w:rPr>
            <w:color w:val="000000" w:themeColor="text1"/>
          </w:rPr>
          <w:delText>n</w:delText>
        </w:r>
      </w:del>
      <w:r>
        <w:rPr>
          <w:color w:val="000000" w:themeColor="text1"/>
        </w:rPr>
        <w:t xml:space="preserve"> </w:t>
      </w:r>
      <w:del w:id="165" w:author="Author">
        <w:r w:rsidDel="001A7BCA">
          <w:rPr>
            <w:color w:val="000000" w:themeColor="text1"/>
          </w:rPr>
          <w:delText xml:space="preserve">external </w:delText>
        </w:r>
      </w:del>
      <w:r>
        <w:rPr>
          <w:color w:val="000000" w:themeColor="text1"/>
        </w:rPr>
        <w:t xml:space="preserve">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ins w:id="166" w:author="Author">
        <w:r w:rsidR="001A7BCA">
          <w:rPr>
            <w:color w:val="000000" w:themeColor="text1"/>
          </w:rPr>
          <w:t xml:space="preserve">a </w:t>
        </w:r>
      </w:ins>
      <w:r w:rsidR="00055838">
        <w:rPr>
          <w:color w:val="000000" w:themeColor="text1"/>
        </w:rPr>
        <w:t xml:space="preserve">signal_name </w:t>
      </w:r>
      <w:del w:id="167" w:author="Author">
        <w:r w:rsidR="00055838" w:rsidDel="001A7BCA">
          <w:rPr>
            <w:color w:val="000000" w:themeColor="text1"/>
          </w:rPr>
          <w:delText xml:space="preserve">terminal </w:delText>
        </w:r>
      </w:del>
      <w:r w:rsidR="00055838">
        <w:rPr>
          <w:color w:val="000000" w:themeColor="text1"/>
        </w:rPr>
        <w:t xml:space="preserve">with the information given in the [Pin] keyword </w:t>
      </w:r>
      <w:del w:id="168" w:author="Author">
        <w:r w:rsidR="00055838" w:rsidDel="001A7BCA">
          <w:rPr>
            <w:color w:val="000000" w:themeColor="text1"/>
          </w:rPr>
          <w:delText xml:space="preserve">above </w:delText>
        </w:r>
      </w:del>
      <w:r w:rsidR="00055838">
        <w:rPr>
          <w:color w:val="000000" w:themeColor="text1"/>
        </w:rPr>
        <w:t>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p>
    <w:p w14:paraId="2BA0608B" w14:textId="4A796401" w:rsidR="00DB2B2A" w:rsidRDefault="00DB2B2A">
      <w:pPr>
        <w:pStyle w:val="KeywordDescriptions"/>
        <w:numPr>
          <w:ilvl w:val="2"/>
          <w:numId w:val="49"/>
        </w:numPr>
        <w:rPr>
          <w:color w:val="000000" w:themeColor="text1"/>
        </w:rPr>
        <w:pPrChange w:id="169" w:author="Author">
          <w:pPr>
            <w:pStyle w:val="KeywordDescriptions"/>
            <w:numPr>
              <w:ilvl w:val="1"/>
              <w:numId w:val="49"/>
            </w:numPr>
            <w:ind w:left="1080" w:hanging="360"/>
          </w:pPr>
        </w:pPrChange>
      </w:pPr>
      <w:ins w:id="170" w:author="Author">
        <w:r>
          <w:rPr>
            <w:color w:val="000000" w:themeColor="text1"/>
          </w:rPr>
          <w:t xml:space="preserve">Note that a </w:t>
        </w:r>
        <w:bookmarkStart w:id="171" w:name="_Hlk503938932"/>
        <w:r w:rsidR="00427D24">
          <w:rPr>
            <w:color w:val="000000" w:themeColor="text1"/>
          </w:rPr>
          <w:t>terminal whos</w:t>
        </w:r>
        <w:r w:rsidR="001A7BCA">
          <w:rPr>
            <w:color w:val="000000" w:themeColor="text1"/>
          </w:rPr>
          <w:t>e</w:t>
        </w:r>
        <w:r w:rsidR="00427D24">
          <w:rPr>
            <w:color w:val="000000" w:themeColor="text1"/>
          </w:rPr>
          <w:t xml:space="preserve"> </w:t>
        </w:r>
        <w:del w:id="172" w:author="Author">
          <w:r w:rsidR="00427D24" w:rsidDel="000954DA">
            <w:rPr>
              <w:color w:val="000000" w:themeColor="text1"/>
            </w:rPr>
            <w:delText>terminal_type</w:delText>
          </w:r>
        </w:del>
        <w:r w:rsidR="000954DA">
          <w:rPr>
            <w:color w:val="000000" w:themeColor="text1"/>
          </w:rPr>
          <w:t>Terminal_type</w:t>
        </w:r>
        <w:r w:rsidR="00427D24">
          <w:rPr>
            <w:color w:val="000000" w:themeColor="text1"/>
          </w:rPr>
          <w:t xml:space="preserve"> is </w:t>
        </w:r>
        <w:r>
          <w:rPr>
            <w:color w:val="000000" w:themeColor="text1"/>
          </w:rPr>
          <w:t xml:space="preserve">Pin_Rail </w:t>
        </w:r>
        <w:del w:id="173" w:author="Author">
          <w:r w:rsidDel="00427D24">
            <w:rPr>
              <w:color w:val="000000" w:themeColor="text1"/>
            </w:rPr>
            <w:delText xml:space="preserve">terminal </w:delText>
          </w:r>
          <w:bookmarkEnd w:id="171"/>
          <w:r w:rsidDel="004104DE">
            <w:rPr>
              <w:color w:val="000000" w:themeColor="text1"/>
            </w:rPr>
            <w:delText xml:space="preserve">consists of </w:delText>
          </w:r>
        </w:del>
        <w:r w:rsidR="004104DE">
          <w:rPr>
            <w:color w:val="000000" w:themeColor="text1"/>
          </w:rPr>
          <w:t xml:space="preserve"> may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 xml:space="preserve">associated with a </w:t>
        </w:r>
        <w:commentRangeStart w:id="174"/>
        <w:r>
          <w:rPr>
            <w:color w:val="000000" w:themeColor="text1"/>
          </w:rPr>
          <w:t>single</w:t>
        </w:r>
      </w:ins>
      <w:commentRangeEnd w:id="174"/>
      <w:r w:rsidR="00C73033">
        <w:rPr>
          <w:rStyle w:val="CommentReference"/>
        </w:rPr>
        <w:commentReference w:id="174"/>
      </w:r>
      <w:ins w:id="175" w:author="Author">
        <w:r>
          <w:rPr>
            <w:color w:val="000000" w:themeColor="text1"/>
          </w:rPr>
          <w:t xml:space="preserve"> signal_name</w:t>
        </w:r>
        <w:r w:rsidR="003D7CF3">
          <w:rPr>
            <w:color w:val="000000" w:themeColor="text1"/>
          </w:rPr>
          <w:t xml:space="preserve"> or bus_label</w:t>
        </w:r>
        <w:r w:rsidR="004104DE">
          <w:rPr>
            <w:color w:val="000000" w:themeColor="text1"/>
          </w:rPr>
          <w:t>.</w:t>
        </w:r>
        <w:del w:id="176" w:author="Author">
          <w:r w:rsidR="003D7CF3" w:rsidDel="004104DE">
            <w:rPr>
              <w:color w:val="000000" w:themeColor="text1"/>
            </w:rPr>
            <w:delText>, and</w:delText>
          </w:r>
        </w:del>
        <w:r w:rsidR="004104DE">
          <w:rPr>
            <w:color w:val="000000" w:themeColor="text1"/>
          </w:rPr>
          <w:t xml:space="preserve">  I</w:t>
        </w:r>
        <w:del w:id="177" w:author="Author">
          <w:r w:rsidR="003D7CF3" w:rsidDel="004104DE">
            <w:rPr>
              <w:color w:val="000000" w:themeColor="text1"/>
            </w:rPr>
            <w:delText xml:space="preserve"> i</w:delText>
          </w:r>
        </w:del>
        <w:r w:rsidR="003D7CF3">
          <w:rPr>
            <w:color w:val="000000" w:themeColor="text1"/>
          </w:rPr>
          <w:t xml:space="preserve">f </w:t>
        </w:r>
        <w:del w:id="178" w:author="Author">
          <w:r w:rsidR="004104DE" w:rsidDel="00C73033">
            <w:rPr>
              <w:color w:val="000000" w:themeColor="text1"/>
            </w:rPr>
            <w:delText xml:space="preserve">it </w:delText>
          </w:r>
        </w:del>
        <w:r w:rsidR="00C73033">
          <w:rPr>
            <w:color w:val="000000" w:themeColor="text1"/>
          </w:rPr>
          <w:t xml:space="preserve">the terminal </w:t>
        </w:r>
        <w:r w:rsidR="004104DE">
          <w:rPr>
            <w:color w:val="000000" w:themeColor="text1"/>
          </w:rPr>
          <w:t xml:space="preserve">is </w:t>
        </w:r>
        <w:r w:rsidR="003D7CF3">
          <w:rPr>
            <w:color w:val="000000" w:themeColor="text1"/>
          </w:rPr>
          <w:t xml:space="preserve">associated with more than one pin_name then </w:t>
        </w:r>
        <w:r w:rsidR="004B7851">
          <w:rPr>
            <w:color w:val="000000" w:themeColor="text1"/>
          </w:rPr>
          <w:t xml:space="preserve">these pin_names </w:t>
        </w:r>
        <w:del w:id="179" w:author="Author">
          <w:r w:rsidR="003D7CF3" w:rsidDel="004B7851">
            <w:rPr>
              <w:color w:val="000000" w:themeColor="text1"/>
            </w:rPr>
            <w:delText>they</w:delText>
          </w:r>
          <w:r w:rsidDel="004B7851">
            <w:rPr>
              <w:color w:val="000000" w:themeColor="text1"/>
            </w:rPr>
            <w:delText xml:space="preserve"> </w:delText>
          </w:r>
          <w:r w:rsidDel="003D7CF3">
            <w:rPr>
              <w:color w:val="000000" w:themeColor="text1"/>
            </w:rPr>
            <w:delText xml:space="preserve">that </w:delText>
          </w:r>
        </w:del>
        <w:r>
          <w:rPr>
            <w:color w:val="000000" w:themeColor="text1"/>
          </w:rPr>
          <w:t>are shorted together.</w:t>
        </w:r>
      </w:ins>
    </w:p>
    <w:p w14:paraId="33AFFAE3" w14:textId="07E325EC" w:rsidR="00415CA2" w:rsidRDefault="00055838">
      <w:pPr>
        <w:pStyle w:val="KeywordDescriptions"/>
        <w:numPr>
          <w:ilvl w:val="1"/>
          <w:numId w:val="49"/>
        </w:numPr>
        <w:rPr>
          <w:ins w:id="180" w:author="Author"/>
          <w:color w:val="000000" w:themeColor="text1"/>
        </w:rPr>
      </w:pPr>
      <w:del w:id="181" w:author="Author">
        <w:r w:rsidDel="004104DE">
          <w:rPr>
            <w:color w:val="000000" w:themeColor="text1"/>
          </w:rPr>
          <w:delText xml:space="preserve">If </w:delText>
        </w:r>
      </w:del>
      <w:ins w:id="182" w:author="Author">
        <w:r w:rsidR="004104DE">
          <w:rPr>
            <w:color w:val="000000" w:themeColor="text1"/>
          </w:rPr>
          <w:t xml:space="preserve">At </w:t>
        </w:r>
      </w:ins>
      <w:r>
        <w:rPr>
          <w:color w:val="000000" w:themeColor="text1"/>
        </w:rPr>
        <w:t>a die pad interface</w:t>
      </w:r>
      <w:del w:id="183" w:author="Author">
        <w:r w:rsidDel="004104DE">
          <w:rPr>
            <w:color w:val="000000" w:themeColor="text1"/>
          </w:rPr>
          <w:delText xml:space="preserve"> is used</w:delText>
        </w:r>
      </w:del>
      <w:r w:rsidR="00415CA2">
        <w:rPr>
          <w:color w:val="000000" w:themeColor="text1"/>
        </w:rPr>
        <w:t>,</w:t>
      </w:r>
      <w:r>
        <w:rPr>
          <w:color w:val="000000" w:themeColor="text1"/>
        </w:rPr>
        <w:t xml:space="preserve"> </w:t>
      </w:r>
      <w:del w:id="184" w:author="Author">
        <w:r w:rsidDel="009A44CB">
          <w:rPr>
            <w:color w:val="000000" w:themeColor="text1"/>
          </w:rPr>
          <w:delText xml:space="preserve">the </w:delText>
        </w:r>
      </w:del>
      <w:bookmarkStart w:id="185" w:name="_Hlk503938202"/>
      <w:ins w:id="186" w:author="Author">
        <w:r w:rsidR="009A44CB">
          <w:rPr>
            <w:color w:val="000000" w:themeColor="text1"/>
          </w:rPr>
          <w:t>a terminal whos</w:t>
        </w:r>
        <w:r w:rsidR="004104DE">
          <w:rPr>
            <w:color w:val="000000" w:themeColor="text1"/>
          </w:rPr>
          <w:t>e</w:t>
        </w:r>
        <w:r w:rsidR="009A44CB">
          <w:rPr>
            <w:color w:val="000000" w:themeColor="text1"/>
          </w:rPr>
          <w:t xml:space="preserve"> </w:t>
        </w:r>
        <w:del w:id="187" w:author="Author">
          <w:r w:rsidR="009A44CB" w:rsidDel="000954DA">
            <w:rPr>
              <w:color w:val="000000" w:themeColor="text1"/>
            </w:rPr>
            <w:delText>terminal_type</w:delText>
          </w:r>
        </w:del>
        <w:r w:rsidR="000954DA">
          <w:rPr>
            <w:color w:val="000000" w:themeColor="text1"/>
          </w:rPr>
          <w:t>Terminal_type</w:t>
        </w:r>
        <w:r w:rsidR="009A44CB">
          <w:rPr>
            <w:color w:val="000000" w:themeColor="text1"/>
          </w:rPr>
          <w:t xml:space="preserve"> is </w:t>
        </w:r>
      </w:ins>
      <w:r>
        <w:rPr>
          <w:color w:val="000000" w:themeColor="text1"/>
        </w:rPr>
        <w:t xml:space="preserve">Pad_Rail </w:t>
      </w:r>
      <w:del w:id="188" w:author="Author">
        <w:r w:rsidDel="004104DE">
          <w:rPr>
            <w:color w:val="000000" w:themeColor="text1"/>
          </w:rPr>
          <w:delText xml:space="preserve">terminal </w:delText>
        </w:r>
      </w:del>
      <w:bookmarkEnd w:id="185"/>
      <w:r>
        <w:rPr>
          <w:color w:val="000000" w:themeColor="text1"/>
        </w:rPr>
        <w:t xml:space="preserve">can be identified by </w:t>
      </w:r>
      <w:ins w:id="189" w:author="Author">
        <w:r w:rsidR="004104DE">
          <w:rPr>
            <w:color w:val="000000" w:themeColor="text1"/>
          </w:rPr>
          <w:t xml:space="preserve">a </w:t>
        </w:r>
      </w:ins>
      <w:r>
        <w:rPr>
          <w:color w:val="000000" w:themeColor="text1"/>
        </w:rPr>
        <w:t xml:space="preserve">pad_name, signal_name or bus_label </w:t>
      </w:r>
      <w:del w:id="190" w:author="Author">
        <w:r w:rsidDel="004104DE">
          <w:rPr>
            <w:color w:val="000000" w:themeColor="text1"/>
          </w:rPr>
          <w:delText>entries</w:delText>
        </w:r>
      </w:del>
      <w:ins w:id="191" w:author="Author">
        <w:r w:rsidR="004104DE">
          <w:rPr>
            <w:color w:val="000000" w:themeColor="text1"/>
          </w:rPr>
          <w:t>entry</w:t>
        </w:r>
      </w:ins>
      <w:r>
        <w:rPr>
          <w:color w:val="000000" w:themeColor="text1"/>
        </w:rPr>
        <w:t xml:space="preserve">.  Connections between die pad interfaces in </w:t>
      </w:r>
      <w:del w:id="192" w:author="Author">
        <w:r w:rsidDel="004104DE">
          <w:rPr>
            <w:color w:val="000000" w:themeColor="text1"/>
          </w:rPr>
          <w:delText xml:space="preserve">two </w:delText>
        </w:r>
      </w:del>
      <w:r>
        <w:rPr>
          <w:color w:val="000000" w:themeColor="text1"/>
        </w:rPr>
        <w:t xml:space="preserve">different Interconnect models can be made by using </w:t>
      </w:r>
      <w:r w:rsidR="004E4872">
        <w:rPr>
          <w:color w:val="000000" w:themeColor="text1"/>
        </w:rPr>
        <w:t>identical</w:t>
      </w:r>
      <w:r w:rsidR="00415CA2">
        <w:rPr>
          <w:color w:val="000000" w:themeColor="text1"/>
        </w:rPr>
        <w:t xml:space="preserve"> </w:t>
      </w:r>
      <w:del w:id="193" w:author="Author">
        <w:r w:rsidR="00415CA2" w:rsidDel="00994600">
          <w:rPr>
            <w:color w:val="000000" w:themeColor="text1"/>
          </w:rPr>
          <w:delText>terminal names</w:delText>
        </w:r>
      </w:del>
      <w:ins w:id="194" w:author="Author">
        <w:r w:rsidR="00994600">
          <w:rPr>
            <w:color w:val="000000" w:themeColor="text1"/>
          </w:rPr>
          <w:t>pad_names</w:t>
        </w:r>
      </w:ins>
      <w:r w:rsidR="00415CA2">
        <w:rPr>
          <w:color w:val="000000" w:themeColor="text1"/>
        </w:rPr>
        <w:t xml:space="preserve"> or </w:t>
      </w:r>
      <w:r w:rsidR="004E4872">
        <w:rPr>
          <w:color w:val="000000" w:themeColor="text1"/>
        </w:rPr>
        <w:t xml:space="preserve">identifying </w:t>
      </w:r>
      <w:del w:id="195" w:author="Author">
        <w:r w:rsidR="00415CA2" w:rsidDel="004104DE">
          <w:rPr>
            <w:color w:val="000000" w:themeColor="text1"/>
          </w:rPr>
          <w:delText xml:space="preserve">the </w:delText>
        </w:r>
      </w:del>
      <w:ins w:id="196" w:author="Author">
        <w:r w:rsidR="004104DE">
          <w:rPr>
            <w:color w:val="000000" w:themeColor="text1"/>
          </w:rPr>
          <w:t xml:space="preserve">a </w:t>
        </w:r>
      </w:ins>
      <w:r w:rsidR="004E4872">
        <w:rPr>
          <w:color w:val="000000" w:themeColor="text1"/>
        </w:rPr>
        <w:t xml:space="preserve">common bus_label or signal_name </w:t>
      </w:r>
      <w:del w:id="197" w:author="Author">
        <w:r w:rsidR="00415CA2" w:rsidDel="004104DE">
          <w:rPr>
            <w:color w:val="000000" w:themeColor="text1"/>
          </w:rPr>
          <w:delText xml:space="preserve">information </w:delText>
        </w:r>
      </w:del>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p>
    <w:p w14:paraId="28D6E0B4" w14:textId="66A14078" w:rsidR="004B7851" w:rsidRPr="0017659B" w:rsidRDefault="004B7851">
      <w:pPr>
        <w:pStyle w:val="KeywordDescriptions"/>
        <w:numPr>
          <w:ilvl w:val="2"/>
          <w:numId w:val="49"/>
        </w:numPr>
        <w:rPr>
          <w:color w:val="000000" w:themeColor="text1"/>
        </w:rPr>
        <w:pPrChange w:id="198" w:author="Author">
          <w:pPr>
            <w:pStyle w:val="KeywordDescriptions"/>
            <w:numPr>
              <w:ilvl w:val="1"/>
              <w:numId w:val="49"/>
            </w:numPr>
            <w:ind w:left="1080" w:hanging="360"/>
          </w:pPr>
        </w:pPrChange>
      </w:pPr>
      <w:ins w:id="199" w:author="Autho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del w:id="200" w:author="Author">
          <w:r w:rsidR="00427D24" w:rsidDel="000954DA">
            <w:rPr>
              <w:color w:val="000000" w:themeColor="text1"/>
            </w:rPr>
            <w:delText>terminal_type</w:delText>
          </w:r>
        </w:del>
        <w:r w:rsidR="000954DA">
          <w:rPr>
            <w:color w:val="000000" w:themeColor="text1"/>
          </w:rPr>
          <w:t>Terminal_type</w:t>
        </w:r>
        <w:r w:rsidR="00427D24">
          <w:rPr>
            <w:color w:val="000000" w:themeColor="text1"/>
          </w:rPr>
          <w:t xml:space="preserve"> is </w:t>
        </w:r>
        <w:r>
          <w:rPr>
            <w:color w:val="000000" w:themeColor="text1"/>
          </w:rPr>
          <w:t xml:space="preserve">Pad_Rail </w:t>
        </w:r>
        <w:del w:id="201" w:author="Author">
          <w:r w:rsidDel="00427D24">
            <w:rPr>
              <w:color w:val="000000" w:themeColor="text1"/>
            </w:rPr>
            <w:delText xml:space="preserve">terminal </w:delText>
          </w:r>
          <w:r w:rsidDel="004104DE">
            <w:rPr>
              <w:color w:val="000000" w:themeColor="text1"/>
            </w:rPr>
            <w:delText xml:space="preserve">consists of </w:delText>
          </w:r>
        </w:del>
        <w:r w:rsidR="004104DE">
          <w:rPr>
            <w:color w:val="000000" w:themeColor="text1"/>
          </w:rPr>
          <w:t xml:space="preserve"> may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w:t>
        </w:r>
        <w:del w:id="202" w:author="Author">
          <w:r w:rsidDel="004104DE">
            <w:rPr>
              <w:color w:val="000000" w:themeColor="text1"/>
            </w:rPr>
            <w:delText>, and i</w:delText>
          </w:r>
        </w:del>
        <w:r w:rsidR="004104DE">
          <w:rPr>
            <w:color w:val="000000" w:themeColor="text1"/>
          </w:rPr>
          <w:t xml:space="preserve">  I</w:t>
        </w:r>
        <w:r>
          <w:rPr>
            <w:color w:val="000000" w:themeColor="text1"/>
          </w:rPr>
          <w:t xml:space="preserve">f </w:t>
        </w:r>
        <w:del w:id="203" w:author="Author">
          <w:r w:rsidR="00E511B6" w:rsidDel="00C73033">
            <w:rPr>
              <w:color w:val="000000" w:themeColor="text1"/>
            </w:rPr>
            <w:delText xml:space="preserve">it </w:delText>
          </w:r>
        </w:del>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 xml:space="preserve">_name then these </w:t>
        </w:r>
        <w:r w:rsidR="0017659B">
          <w:rPr>
            <w:color w:val="000000" w:themeColor="text1"/>
          </w:rPr>
          <w:t>pad</w:t>
        </w:r>
        <w:r>
          <w:rPr>
            <w:color w:val="000000" w:themeColor="text1"/>
          </w:rPr>
          <w:t>_names are shorted together.</w:t>
        </w:r>
      </w:ins>
    </w:p>
    <w:p w14:paraId="35F7D48F" w14:textId="62EAC2F3" w:rsidR="008B3615" w:rsidRDefault="00415CA2">
      <w:pPr>
        <w:pStyle w:val="KeywordDescriptions"/>
        <w:numPr>
          <w:ilvl w:val="1"/>
          <w:numId w:val="49"/>
        </w:numPr>
        <w:rPr>
          <w:ins w:id="204" w:author="Author"/>
          <w:color w:val="000000" w:themeColor="text1"/>
        </w:rPr>
      </w:pPr>
      <w:r>
        <w:rPr>
          <w:color w:val="000000" w:themeColor="text1"/>
        </w:rPr>
        <w:t xml:space="preserve">At the buffer interface, </w:t>
      </w:r>
      <w:bookmarkStart w:id="205" w:name="_Hlk503938215"/>
      <w:ins w:id="206" w:author="Author">
        <w:r w:rsidR="00427D24">
          <w:rPr>
            <w:color w:val="000000" w:themeColor="text1"/>
          </w:rPr>
          <w:t>a terminal whos</w:t>
        </w:r>
        <w:r w:rsidR="004104DE">
          <w:rPr>
            <w:color w:val="000000" w:themeColor="text1"/>
          </w:rPr>
          <w:t>e</w:t>
        </w:r>
        <w:r w:rsidR="00427D24">
          <w:rPr>
            <w:color w:val="000000" w:themeColor="text1"/>
          </w:rPr>
          <w:t xml:space="preserve"> </w:t>
        </w:r>
        <w:del w:id="207" w:author="Author">
          <w:r w:rsidR="00427D24" w:rsidDel="000954DA">
            <w:rPr>
              <w:color w:val="000000" w:themeColor="text1"/>
            </w:rPr>
            <w:delText>terminal_type</w:delText>
          </w:r>
        </w:del>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Ext_ref</w:t>
        </w:r>
        <w:r w:rsidR="00427D24">
          <w:rPr>
            <w:color w:val="000000" w:themeColor="text1"/>
          </w:rPr>
          <w:t xml:space="preserve"> or </w:t>
        </w:r>
        <w:r w:rsidR="00427D24" w:rsidRPr="0077084B">
          <w:rPr>
            <w:color w:val="000000" w:themeColor="text1"/>
          </w:rPr>
          <w:t xml:space="preserve">Buffer_Rail </w:t>
        </w:r>
      </w:ins>
      <w:del w:id="208" w:author="Author">
        <w:r w:rsidDel="00427D24">
          <w:rPr>
            <w:color w:val="000000" w:themeColor="text1"/>
          </w:rPr>
          <w:delText>B</w:delText>
        </w:r>
        <w:r w:rsidR="00C70412" w:rsidRPr="00BF23CB" w:rsidDel="00427D24">
          <w:rPr>
            <w:color w:val="000000" w:themeColor="text1"/>
          </w:rPr>
          <w:delText>uffer</w:delText>
        </w:r>
        <w:r w:rsidR="000E7299" w:rsidRPr="00BF23CB" w:rsidDel="00427D24">
          <w:rPr>
            <w:color w:val="000000" w:themeColor="text1"/>
          </w:rPr>
          <w:delText>_R</w:delText>
        </w:r>
        <w:r w:rsidR="00C70412" w:rsidRPr="00BF23CB" w:rsidDel="00427D24">
          <w:rPr>
            <w:color w:val="000000" w:themeColor="text1"/>
          </w:rPr>
          <w:delText xml:space="preserve">ail terminal </w:delText>
        </w:r>
      </w:del>
      <w:bookmarkEnd w:id="205"/>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ins w:id="209" w:author="Author">
        <w:r w:rsidR="004104DE">
          <w:rPr>
            <w:color w:val="000000" w:themeColor="text1"/>
          </w:rPr>
          <w:t xml:space="preserve">a </w:t>
        </w:r>
      </w:ins>
      <w:r w:rsidR="009C753D" w:rsidRPr="00BF23CB">
        <w:rPr>
          <w:color w:val="000000" w:themeColor="text1"/>
        </w:rPr>
        <w:t>signal_name or bus_label</w:t>
      </w:r>
      <w:r w:rsidR="004E4872">
        <w:rPr>
          <w:color w:val="000000" w:themeColor="text1"/>
        </w:rPr>
        <w:t xml:space="preserve"> </w:t>
      </w:r>
      <w:del w:id="210" w:author="Author">
        <w:r w:rsidR="004E4872" w:rsidDel="004104DE">
          <w:rPr>
            <w:color w:val="000000" w:themeColor="text1"/>
          </w:rPr>
          <w:delText>entries</w:delText>
        </w:r>
        <w:r w:rsidR="009C753D" w:rsidRPr="00BF23CB" w:rsidDel="004104DE">
          <w:rPr>
            <w:color w:val="000000" w:themeColor="text1"/>
          </w:rPr>
          <w:delText xml:space="preserve"> </w:delText>
        </w:r>
      </w:del>
      <w:ins w:id="211" w:author="Author">
        <w:r w:rsidR="004104DE">
          <w:rPr>
            <w:color w:val="000000" w:themeColor="text1"/>
          </w:rPr>
          <w:t>entry</w:t>
        </w:r>
        <w:r w:rsidR="00E511B6">
          <w:rPr>
            <w:color w:val="000000" w:themeColor="text1"/>
          </w:rPr>
          <w:t>,</w:t>
        </w:r>
        <w:r w:rsidR="004104DE" w:rsidRPr="00BF23CB">
          <w:rPr>
            <w:color w:val="000000" w:themeColor="text1"/>
          </w:rPr>
          <w:t xml:space="preserve"> </w:t>
        </w:r>
      </w:ins>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p>
    <w:p w14:paraId="30C83C2E" w14:textId="0E85041B" w:rsidR="00DB2B2A" w:rsidDel="004B7851" w:rsidRDefault="00DB2B2A" w:rsidP="008C48AD">
      <w:pPr>
        <w:pStyle w:val="KeywordDescriptions"/>
        <w:numPr>
          <w:ilvl w:val="2"/>
          <w:numId w:val="49"/>
        </w:numPr>
        <w:rPr>
          <w:del w:id="212" w:author="Author"/>
          <w:color w:val="000000" w:themeColor="text1"/>
        </w:rPr>
      </w:pPr>
      <w:ins w:id="213" w:author="Author">
        <w:del w:id="214" w:author="Author">
          <w:r w:rsidDel="004B7851">
            <w:rPr>
              <w:color w:val="000000" w:themeColor="text1"/>
            </w:rPr>
            <w:delText>Note that a Buffer_Rail terminal consists of a list of buffer rail terminals that are associated with a single signal_name shorted together.</w:delText>
          </w:r>
        </w:del>
      </w:ins>
    </w:p>
    <w:p w14:paraId="1FFB4259" w14:textId="60E9769A" w:rsidR="004B7851" w:rsidRPr="004574EA" w:rsidRDefault="004B7851">
      <w:pPr>
        <w:pStyle w:val="KeywordDescriptions"/>
        <w:numPr>
          <w:ilvl w:val="2"/>
          <w:numId w:val="49"/>
        </w:numPr>
        <w:rPr>
          <w:ins w:id="215" w:author="Author"/>
          <w:color w:val="000000" w:themeColor="text1"/>
        </w:rPr>
      </w:pPr>
      <w:ins w:id="216" w:author="Author">
        <w:r>
          <w:rPr>
            <w:color w:val="000000" w:themeColor="text1"/>
          </w:rPr>
          <w:lastRenderedPageBreak/>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del w:id="217" w:author="Author">
          <w:r w:rsidR="00427D24" w:rsidDel="000954DA">
            <w:rPr>
              <w:color w:val="000000" w:themeColor="text1"/>
            </w:rPr>
            <w:delText>terminal_type</w:delText>
          </w:r>
        </w:del>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 xml:space="preserve">Buffer_Rail </w:t>
        </w:r>
        <w:del w:id="218" w:author="Author">
          <w:r w:rsidRPr="004574EA" w:rsidDel="00427D24">
            <w:rPr>
              <w:color w:val="000000" w:themeColor="text1"/>
            </w:rPr>
            <w:delText xml:space="preserve">terminal </w:delText>
          </w:r>
          <w:r w:rsidRPr="004574EA" w:rsidDel="00E511B6">
            <w:rPr>
              <w:color w:val="000000" w:themeColor="text1"/>
            </w:rPr>
            <w:delText xml:space="preserve">consists of </w:delText>
          </w:r>
        </w:del>
        <w:r w:rsidR="00E511B6">
          <w:rPr>
            <w:color w:val="000000" w:themeColor="text1"/>
          </w:rPr>
          <w:t xml:space="preserve"> may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xml:space="preserve">.  </w:t>
        </w:r>
        <w:del w:id="219" w:author="Author">
          <w:r w:rsidRPr="004574EA" w:rsidDel="00E511B6">
            <w:rPr>
              <w:color w:val="000000" w:themeColor="text1"/>
            </w:rPr>
            <w:delText>, and i</w:delText>
          </w:r>
        </w:del>
        <w:r w:rsidR="00E511B6">
          <w:rPr>
            <w:color w:val="000000" w:themeColor="text1"/>
          </w:rPr>
          <w:t>I</w:t>
        </w:r>
        <w:r w:rsidRPr="004574EA">
          <w:rPr>
            <w:color w:val="000000" w:themeColor="text1"/>
          </w:rPr>
          <w:t xml:space="preserve">f </w:t>
        </w:r>
        <w:r w:rsidR="00E511B6">
          <w:rPr>
            <w:color w:val="000000" w:themeColor="text1"/>
          </w:rPr>
          <w:t xml:space="preserve">it is </w:t>
        </w:r>
        <w:r w:rsidRPr="004574EA">
          <w:rPr>
            <w:color w:val="000000" w:themeColor="text1"/>
          </w:rPr>
          <w:t>associated with more than one buffer terminals then these buffer terminals are shorted together.</w:t>
        </w:r>
      </w:ins>
    </w:p>
    <w:p w14:paraId="1A0CB8C0" w14:textId="7636996C" w:rsidR="008C48AD" w:rsidRPr="00DB2B2A" w:rsidRDefault="008C48AD" w:rsidP="008C48AD">
      <w:pPr>
        <w:pStyle w:val="KeywordDescriptions"/>
        <w:numPr>
          <w:ilvl w:val="1"/>
          <w:numId w:val="49"/>
        </w:numPr>
        <w:rPr>
          <w:color w:val="000000" w:themeColor="text1"/>
        </w:rPr>
      </w:pPr>
      <w:ins w:id="220" w:author="Author">
        <w:r>
          <w:rPr>
            <w:color w:val="000000" w:themeColor="text1"/>
          </w:rPr>
          <w:t xml:space="preserve">A Power Delivery Network (PDN) has one or more connections of rail </w:t>
        </w:r>
        <w:del w:id="221" w:author="Author">
          <w:r w:rsidDel="000954DA">
            <w:rPr>
              <w:color w:val="000000" w:themeColor="text1"/>
            </w:rPr>
            <w:delText>signal_names</w:delText>
          </w:r>
        </w:del>
        <w:r w:rsidR="000954DA">
          <w:rPr>
            <w:color w:val="000000" w:themeColor="text1"/>
          </w:rPr>
          <w:t>terminals</w:t>
        </w:r>
        <w:r>
          <w:rPr>
            <w:color w:val="000000" w:themeColor="text1"/>
          </w:rPr>
          <w:t xml:space="preserve"> between Pin and Buffer, Pin and Pad or Pad and Buffer.</w:t>
        </w:r>
      </w:ins>
    </w:p>
    <w:p w14:paraId="0C1AC5E9" w14:textId="2F2972C8" w:rsidR="008B3615" w:rsidRDefault="008B3615" w:rsidP="008B3615">
      <w:pPr>
        <w:pStyle w:val="KeywordDescriptions"/>
        <w:numPr>
          <w:ilvl w:val="1"/>
          <w:numId w:val="49"/>
        </w:numPr>
        <w:rPr>
          <w:color w:val="000000" w:themeColor="text1"/>
        </w:rPr>
      </w:pPr>
      <w:r>
        <w:rPr>
          <w:color w:val="000000" w:themeColor="text1"/>
        </w:rPr>
        <w:t>An Interconnect Model with only rail terminals (no I/O terminals) ca</w:t>
      </w:r>
      <w:r w:rsidR="00530B0D">
        <w:rPr>
          <w:color w:val="000000" w:themeColor="text1"/>
        </w:rPr>
        <w:t xml:space="preserve">n be used for a </w:t>
      </w:r>
      <w:del w:id="222" w:author="Author">
        <w:r w:rsidR="00530B0D" w:rsidDel="008C48AD">
          <w:rPr>
            <w:color w:val="000000" w:themeColor="text1"/>
          </w:rPr>
          <w:delText>Power Delivery N</w:delText>
        </w:r>
        <w:r w:rsidDel="008C48AD">
          <w:rPr>
            <w:color w:val="000000" w:themeColor="text1"/>
          </w:rPr>
          <w:delText>etwork (</w:delText>
        </w:r>
      </w:del>
      <w:r>
        <w:rPr>
          <w:color w:val="000000" w:themeColor="text1"/>
        </w:rPr>
        <w:t>PDN</w:t>
      </w:r>
      <w:del w:id="223" w:author="Author">
        <w:r w:rsidDel="008C48AD">
          <w:rPr>
            <w:color w:val="000000" w:themeColor="text1"/>
          </w:rPr>
          <w:delText>)</w:delText>
        </w:r>
      </w:del>
      <w:r>
        <w:rPr>
          <w:color w:val="000000" w:themeColor="text1"/>
        </w:rPr>
        <w:t>.</w:t>
      </w:r>
    </w:p>
    <w:p w14:paraId="7CFCF236" w14:textId="14ED1992" w:rsidR="00347775" w:rsidRPr="00BF23CB" w:rsidRDefault="008B3615">
      <w:pPr>
        <w:pStyle w:val="KeywordDescriptions"/>
        <w:numPr>
          <w:ilvl w:val="1"/>
          <w:numId w:val="49"/>
        </w:numPr>
        <w:rPr>
          <w:color w:val="000000" w:themeColor="text1"/>
        </w:rPr>
      </w:pPr>
      <w:r>
        <w:rPr>
          <w:color w:val="000000" w:themeColor="text1"/>
        </w:rPr>
        <w:t>A PDN structure can also exist in an Interconnect Model with I/O terminals.</w:t>
      </w:r>
    </w:p>
    <w:p w14:paraId="50983E00" w14:textId="1FDB5546" w:rsidR="004E34AF" w:rsidRDefault="008B3615">
      <w:pPr>
        <w:pStyle w:val="KeywordDescriptions"/>
        <w:numPr>
          <w:ilvl w:val="1"/>
          <w:numId w:val="49"/>
        </w:numPr>
        <w:rPr>
          <w:color w:val="000000" w:themeColor="text1"/>
        </w:rPr>
      </w:pPr>
      <w:r>
        <w:rPr>
          <w:color w:val="000000" w:themeColor="text1"/>
        </w:rPr>
        <w:t>Also, r</w:t>
      </w:r>
      <w:r w:rsidR="00C70412">
        <w:rPr>
          <w:color w:val="000000" w:themeColor="text1"/>
        </w:rPr>
        <w:t xml:space="preserve">ail terminals </w:t>
      </w:r>
      <w:r w:rsidR="00530B0D">
        <w:rPr>
          <w:color w:val="000000" w:themeColor="text1"/>
        </w:rPr>
        <w:t xml:space="preserve">or A_gnd </w:t>
      </w:r>
      <w:r w:rsidR="00C70412">
        <w:rPr>
          <w:color w:val="000000" w:themeColor="text1"/>
        </w:rPr>
        <w:t xml:space="preserve">can be used in </w:t>
      </w:r>
      <w:r w:rsidR="007F555A">
        <w:rPr>
          <w:color w:val="000000" w:themeColor="text1"/>
        </w:rPr>
        <w:t>Interconnect M</w:t>
      </w:r>
      <w:r w:rsidR="00C70412">
        <w:rPr>
          <w:color w:val="000000" w:themeColor="text1"/>
        </w:rPr>
        <w:t xml:space="preserve">odels </w:t>
      </w:r>
      <w:r>
        <w:rPr>
          <w:color w:val="000000" w:themeColor="text1"/>
        </w:rPr>
        <w:t xml:space="preserve">to provide </w:t>
      </w:r>
      <w:r w:rsidR="00C70412">
        <w:rPr>
          <w:color w:val="000000" w:themeColor="text1"/>
        </w:rPr>
        <w:t xml:space="preserve">reference node for </w:t>
      </w:r>
      <w:r w:rsidR="004E1293">
        <w:rPr>
          <w:color w:val="000000" w:themeColor="text1"/>
        </w:rPr>
        <w:t xml:space="preserve">the electrical </w:t>
      </w:r>
      <w:r w:rsidR="00C70412">
        <w:rPr>
          <w:color w:val="000000" w:themeColor="text1"/>
        </w:rPr>
        <w:t>interconnect</w:t>
      </w:r>
      <w:r w:rsidR="004E1293">
        <w:rPr>
          <w:color w:val="000000" w:themeColor="text1"/>
        </w:rPr>
        <w:t>ion</w:t>
      </w:r>
      <w:r w:rsidR="00530B0D">
        <w:rPr>
          <w:color w:val="000000" w:themeColor="text1"/>
        </w:rPr>
        <w:t>s</w:t>
      </w:r>
      <w:r w:rsidR="00E73198">
        <w:rPr>
          <w:color w:val="000000" w:themeColor="text1"/>
        </w:rPr>
        <w:t xml:space="preserve"> associated with *_I/O terminals</w:t>
      </w:r>
      <w:r w:rsidR="0089346C">
        <w:rPr>
          <w:color w:val="000000" w:themeColor="text1"/>
        </w:rPr>
        <w:t>.</w:t>
      </w:r>
    </w:p>
    <w:p w14:paraId="4406CF23" w14:textId="122FBAF1" w:rsidR="009A3BDA" w:rsidRPr="004E34AF" w:rsidRDefault="00394B42" w:rsidP="00887714">
      <w:pPr>
        <w:pStyle w:val="KeywordDescriptions"/>
        <w:numPr>
          <w:ilvl w:val="0"/>
          <w:numId w:val="51"/>
        </w:numPr>
        <w:rPr>
          <w:color w:val="000000" w:themeColor="text1"/>
        </w:rPr>
      </w:pPr>
      <w:r w:rsidRPr="004E34AF">
        <w:rPr>
          <w:color w:val="000000" w:themeColor="text1"/>
        </w:rPr>
        <w:t>Rail terminal rules</w:t>
      </w:r>
    </w:p>
    <w:p w14:paraId="5FACEA9D" w14:textId="70AC65B5" w:rsidR="004E34AF" w:rsidRDefault="004E34AF" w:rsidP="00A036A9">
      <w:pPr>
        <w:pStyle w:val="KeywordDescriptions"/>
        <w:numPr>
          <w:ilvl w:val="1"/>
          <w:numId w:val="49"/>
        </w:numPr>
        <w:rPr>
          <w:color w:val="000000" w:themeColor="text1"/>
        </w:rPr>
      </w:pPr>
      <w:r w:rsidRPr="00111BA8">
        <w:rPr>
          <w:color w:val="000000" w:themeColor="text1"/>
        </w:rPr>
        <w:t xml:space="preserve">At the pin interface, </w:t>
      </w:r>
      <w:r>
        <w:rPr>
          <w:color w:val="000000" w:themeColor="text1"/>
        </w:rPr>
        <w:t xml:space="preserve">a </w:t>
      </w:r>
      <w:ins w:id="224" w:author="Author">
        <w:r w:rsidR="00DB2B2A">
          <w:rPr>
            <w:color w:val="000000" w:themeColor="text1"/>
          </w:rPr>
          <w:t xml:space="preserve">rail pin_name may not appear </w:t>
        </w:r>
        <w:del w:id="225" w:author="Author">
          <w:r w:rsidR="00DB2B2A" w:rsidDel="00E511B6">
            <w:rPr>
              <w:color w:val="000000" w:themeColor="text1"/>
            </w:rPr>
            <w:delText>i</w:delText>
          </w:r>
        </w:del>
        <w:r w:rsidR="00E511B6">
          <w:rPr>
            <w:color w:val="000000" w:themeColor="text1"/>
          </w:rPr>
          <w:t>o</w:t>
        </w:r>
        <w:r w:rsidR="00DB2B2A">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del w:id="226" w:author="Author">
          <w:r w:rsidR="004574EA" w:rsidDel="000954DA">
            <w:rPr>
              <w:color w:val="000000" w:themeColor="text1"/>
            </w:rPr>
            <w:delText>terminal_type</w:delText>
          </w:r>
        </w:del>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ins>
      <w:del w:id="227" w:author="Author">
        <w:r w:rsidDel="004574EA">
          <w:rPr>
            <w:color w:val="000000" w:themeColor="text1"/>
          </w:rPr>
          <w:delText>Pin_Rail terminal</w:delText>
        </w:r>
      </w:del>
      <w:ins w:id="228" w:author="Author">
        <w:del w:id="229" w:author="Author">
          <w:r w:rsidR="00DB2B2A" w:rsidDel="004574EA">
            <w:rPr>
              <w:color w:val="000000" w:themeColor="text1"/>
            </w:rPr>
            <w:delText>s</w:delText>
          </w:r>
        </w:del>
      </w:ins>
      <w:del w:id="230" w:author="Author">
        <w:r w:rsidDel="004574EA">
          <w:rPr>
            <w:color w:val="000000" w:themeColor="text1"/>
          </w:rPr>
          <w:delText xml:space="preserve"> </w:delText>
        </w:r>
        <w:r w:rsidDel="00DB2B2A">
          <w:rPr>
            <w:color w:val="000000" w:themeColor="text1"/>
          </w:rPr>
          <w:delText xml:space="preserve">name may not appear </w:delText>
        </w:r>
      </w:del>
      <w:r>
        <w:rPr>
          <w:color w:val="000000" w:themeColor="text1"/>
        </w:rPr>
        <w:t xml:space="preserve">in more than one PDN Interconnect Model in the Interconnect Model Group.  </w:t>
      </w:r>
      <w:del w:id="231" w:author="Author">
        <w:r w:rsidDel="005441D9">
          <w:rPr>
            <w:color w:val="000000" w:themeColor="text1"/>
          </w:rPr>
          <w:delText xml:space="preserve">However, a Pin_Rail terminal name may </w:delText>
        </w:r>
        <w:r w:rsidDel="00DB2B2A">
          <w:rPr>
            <w:color w:val="000000" w:themeColor="text1"/>
          </w:rPr>
          <w:delText>be repeated</w:delText>
        </w:r>
        <w:r w:rsidDel="005441D9">
          <w:rPr>
            <w:color w:val="000000" w:themeColor="text1"/>
          </w:rPr>
          <w:delText xml:space="preserve"> as a reference node for I/O paths in </w:delText>
        </w:r>
        <w:r w:rsidDel="00DB2B2A">
          <w:rPr>
            <w:color w:val="000000" w:themeColor="text1"/>
          </w:rPr>
          <w:delText xml:space="preserve">separate </w:delText>
        </w:r>
        <w:r w:rsidDel="005441D9">
          <w:rPr>
            <w:color w:val="000000" w:themeColor="text1"/>
          </w:rPr>
          <w:delText>Interconnect Models.</w:delText>
        </w:r>
      </w:del>
      <w:ins w:id="232" w:author="Author">
        <w:r w:rsidR="005441D9">
          <w:rPr>
            <w:color w:val="000000" w:themeColor="text1"/>
          </w:rPr>
          <w:t xml:space="preserve"> A rail</w:t>
        </w:r>
        <w:r w:rsidR="00F445DA">
          <w:rPr>
            <w:color w:val="000000" w:themeColor="text1"/>
          </w:rPr>
          <w:t xml:space="preserve"> </w:t>
        </w:r>
        <w:del w:id="233" w:author="Author">
          <w:r w:rsidR="005441D9" w:rsidDel="00F445DA">
            <w:rPr>
              <w:color w:val="000000" w:themeColor="text1"/>
            </w:rPr>
            <w:delText>_</w:delText>
          </w:r>
        </w:del>
        <w:r w:rsidR="005441D9">
          <w:rPr>
            <w:color w:val="000000" w:themeColor="text1"/>
          </w:rPr>
          <w:t xml:space="preserve">pin_name may appear </w:t>
        </w:r>
        <w:del w:id="234" w:author="Author">
          <w:r w:rsidR="005441D9" w:rsidDel="00E511B6">
            <w:rPr>
              <w:color w:val="000000" w:themeColor="text1"/>
            </w:rPr>
            <w:delText>i</w:delText>
          </w:r>
        </w:del>
        <w:r w:rsidR="00E511B6">
          <w:rPr>
            <w:color w:val="000000" w:themeColor="text1"/>
          </w:rPr>
          <w:t>o</w:t>
        </w:r>
        <w:r w:rsidR="005441D9">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del w:id="235" w:author="Author">
          <w:r w:rsidR="004574EA" w:rsidDel="000954DA">
            <w:rPr>
              <w:color w:val="000000" w:themeColor="text1"/>
            </w:rPr>
            <w:delText>terminal_type</w:delText>
          </w:r>
        </w:del>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del w:id="236" w:author="Author">
          <w:r w:rsidR="005441D9" w:rsidDel="004574EA">
            <w:rPr>
              <w:color w:val="000000" w:themeColor="text1"/>
            </w:rPr>
            <w:delText xml:space="preserve">Pin_Rail terminals </w:delText>
          </w:r>
        </w:del>
        <w:r w:rsidR="005441D9">
          <w:rPr>
            <w:color w:val="000000" w:themeColor="text1"/>
          </w:rPr>
          <w:t>in multiple Interconnect Models if the terminal is used as a reference node for I/O paths.</w:t>
        </w:r>
      </w:ins>
    </w:p>
    <w:p w14:paraId="64D18765" w14:textId="3345901D" w:rsidR="005441D9" w:rsidRPr="005441D9" w:rsidRDefault="00A82CB6" w:rsidP="005441D9">
      <w:pPr>
        <w:pStyle w:val="KeywordDescriptions"/>
        <w:numPr>
          <w:ilvl w:val="1"/>
          <w:numId w:val="49"/>
        </w:numPr>
        <w:rPr>
          <w:color w:val="000000" w:themeColor="text1"/>
        </w:rPr>
      </w:pPr>
      <w:r>
        <w:rPr>
          <w:color w:val="000000" w:themeColor="text1"/>
        </w:rPr>
        <w:t xml:space="preserve">At the buffer interface, </w:t>
      </w:r>
      <w:ins w:id="237" w:author="Author">
        <w:r w:rsidR="004574EA">
          <w:rPr>
            <w:color w:val="000000" w:themeColor="text1"/>
          </w:rPr>
          <w:t>a rail</w:t>
        </w:r>
        <w:r w:rsidR="00F445DA">
          <w:rPr>
            <w:color w:val="000000" w:themeColor="text1"/>
          </w:rPr>
          <w:t xml:space="preserve"> </w:t>
        </w:r>
        <w:del w:id="238" w:author="Author">
          <w:r w:rsidR="004574EA" w:rsidDel="00F445DA">
            <w:rPr>
              <w:color w:val="000000" w:themeColor="text1"/>
            </w:rPr>
            <w:delText>_</w:delText>
          </w:r>
        </w:del>
        <w:r w:rsidR="004574EA">
          <w:rPr>
            <w:color w:val="000000" w:themeColor="text1"/>
          </w:rPr>
          <w:t xml:space="preserve">pin_name may appear </w:t>
        </w:r>
        <w:del w:id="239" w:author="Author">
          <w:r w:rsidR="004574EA" w:rsidDel="00E511B6">
            <w:rPr>
              <w:color w:val="000000" w:themeColor="text1"/>
            </w:rPr>
            <w:delText>i</w:delText>
          </w:r>
        </w:del>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del w:id="240" w:author="Author">
          <w:r w:rsidR="004574EA" w:rsidDel="000954DA">
            <w:rPr>
              <w:color w:val="000000" w:themeColor="text1"/>
            </w:rPr>
            <w:delText>terminal_type</w:delText>
          </w:r>
        </w:del>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ins>
      <w:del w:id="241" w:author="Author">
        <w:r w:rsidDel="004574EA">
          <w:rPr>
            <w:color w:val="000000" w:themeColor="text1"/>
          </w:rPr>
          <w:delText>each</w:delText>
        </w:r>
        <w:r w:rsidR="00A036A9" w:rsidDel="004574EA">
          <w:rPr>
            <w:color w:val="000000" w:themeColor="text1"/>
          </w:rPr>
          <w:delText xml:space="preserve"> </w:delText>
        </w:r>
        <w:r w:rsidDel="004574EA">
          <w:rPr>
            <w:color w:val="000000" w:themeColor="text1"/>
          </w:rPr>
          <w:delText xml:space="preserve">rail </w:delText>
        </w:r>
      </w:del>
      <w:ins w:id="242" w:author="Author">
        <w:del w:id="243" w:author="Author">
          <w:r w:rsidR="005441D9" w:rsidDel="004574EA">
            <w:rPr>
              <w:color w:val="000000" w:themeColor="text1"/>
            </w:rPr>
            <w:delText xml:space="preserve">buffer </w:delText>
          </w:r>
        </w:del>
      </w:ins>
      <w:del w:id="244" w:author="Author">
        <w:r w:rsidR="00E73198" w:rsidDel="004574EA">
          <w:rPr>
            <w:color w:val="000000" w:themeColor="text1"/>
          </w:rPr>
          <w:delText>terminal</w:delText>
        </w:r>
        <w:r w:rsidR="00A036A9" w:rsidDel="004574EA">
          <w:rPr>
            <w:color w:val="000000" w:themeColor="text1"/>
          </w:rPr>
          <w:delText xml:space="preserve"> </w:delText>
        </w:r>
        <w:r w:rsidDel="004574EA">
          <w:rPr>
            <w:color w:val="000000" w:themeColor="text1"/>
          </w:rPr>
          <w:delText xml:space="preserve">name </w:delText>
        </w:r>
        <w:r w:rsidR="00A036A9" w:rsidDel="004574EA">
          <w:rPr>
            <w:color w:val="000000" w:themeColor="text1"/>
          </w:rPr>
          <w:delText xml:space="preserve">may not appear </w:delText>
        </w:r>
      </w:del>
      <w:ins w:id="245" w:author="Author">
        <w:del w:id="246" w:author="Author">
          <w:r w:rsidR="005441D9" w:rsidDel="004574EA">
            <w:rPr>
              <w:color w:val="000000" w:themeColor="text1"/>
            </w:rPr>
            <w:delText xml:space="preserve">Buffer_Rail Terminals </w:delText>
          </w:r>
        </w:del>
      </w:ins>
      <w:r w:rsidR="00A036A9">
        <w:rPr>
          <w:color w:val="000000" w:themeColor="text1"/>
        </w:rPr>
        <w:t xml:space="preserve">in more than one PDN </w:t>
      </w:r>
      <w:r w:rsidR="00F72697">
        <w:rPr>
          <w:color w:val="000000" w:themeColor="text1"/>
        </w:rPr>
        <w:t>Interconnect M</w:t>
      </w:r>
      <w:r w:rsidR="00A036A9">
        <w:rPr>
          <w:color w:val="000000" w:themeColor="text1"/>
        </w:rPr>
        <w:t xml:space="preserve">odel in the </w:t>
      </w:r>
      <w:r w:rsidR="00E73198">
        <w:rPr>
          <w:color w:val="000000" w:themeColor="text1"/>
        </w:rPr>
        <w:t xml:space="preserve">Interconnect Model </w:t>
      </w:r>
      <w:r w:rsidR="00A036A9">
        <w:rPr>
          <w:color w:val="000000" w:themeColor="text1"/>
        </w:rPr>
        <w:t>Group.</w:t>
      </w:r>
      <w:r>
        <w:rPr>
          <w:color w:val="000000" w:themeColor="text1"/>
        </w:rPr>
        <w:t xml:space="preserve">  </w:t>
      </w:r>
      <w:del w:id="247" w:author="Author">
        <w:r w:rsidDel="005441D9">
          <w:rPr>
            <w:color w:val="000000" w:themeColor="text1"/>
          </w:rPr>
          <w:delText>However, the rail name at the buffer interface may be repeated as a reference node for I/O paths in separate Interconnect Models.</w:delText>
        </w:r>
      </w:del>
      <w:ins w:id="248" w:author="Author">
        <w:r w:rsidR="005441D9">
          <w:rPr>
            <w:color w:val="000000" w:themeColor="text1"/>
          </w:rPr>
          <w:t xml:space="preserve"> </w:t>
        </w:r>
        <w:r w:rsidR="004574EA">
          <w:rPr>
            <w:color w:val="000000" w:themeColor="text1"/>
          </w:rPr>
          <w:t>A rail</w:t>
        </w:r>
        <w:r w:rsidR="00F445DA">
          <w:rPr>
            <w:color w:val="000000" w:themeColor="text1"/>
          </w:rPr>
          <w:t xml:space="preserve"> </w:t>
        </w:r>
        <w:del w:id="249" w:author="Author">
          <w:r w:rsidR="004574EA" w:rsidDel="00F445DA">
            <w:rPr>
              <w:color w:val="000000" w:themeColor="text1"/>
            </w:rPr>
            <w:delText>_</w:delText>
          </w:r>
        </w:del>
        <w:r w:rsidR="004574EA">
          <w:rPr>
            <w:color w:val="000000" w:themeColor="text1"/>
          </w:rPr>
          <w:t xml:space="preserve">pin_name may appear </w:t>
        </w:r>
        <w:del w:id="250" w:author="Author">
          <w:r w:rsidR="004574EA" w:rsidDel="00E511B6">
            <w:rPr>
              <w:color w:val="000000" w:themeColor="text1"/>
            </w:rPr>
            <w:delText>i</w:delText>
          </w:r>
        </w:del>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del w:id="251" w:author="Author">
          <w:r w:rsidR="004574EA" w:rsidDel="000954DA">
            <w:rPr>
              <w:color w:val="000000" w:themeColor="text1"/>
            </w:rPr>
            <w:delText>terminal_type</w:delText>
          </w:r>
        </w:del>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del w:id="252" w:author="Author">
          <w:r w:rsidR="005441D9" w:rsidRPr="005441D9" w:rsidDel="004574EA">
            <w:rPr>
              <w:color w:val="000000" w:themeColor="text1"/>
            </w:rPr>
            <w:delText>A rail_</w:delText>
          </w:r>
          <w:r w:rsidR="005441D9" w:rsidDel="004574EA">
            <w:rPr>
              <w:color w:val="000000" w:themeColor="text1"/>
            </w:rPr>
            <w:delText>buffer terminal</w:delText>
          </w:r>
          <w:r w:rsidR="005441D9" w:rsidRPr="005441D9" w:rsidDel="004574EA">
            <w:rPr>
              <w:color w:val="000000" w:themeColor="text1"/>
            </w:rPr>
            <w:delText xml:space="preserve"> </w:delText>
          </w:r>
          <w:r w:rsidR="005441D9" w:rsidRPr="005441D9" w:rsidDel="00E511B6">
            <w:rPr>
              <w:color w:val="000000" w:themeColor="text1"/>
            </w:rPr>
            <w:delText xml:space="preserve">may appear in </w:delText>
          </w:r>
          <w:r w:rsidR="005441D9" w:rsidDel="00E511B6">
            <w:rPr>
              <w:color w:val="000000" w:themeColor="text1"/>
            </w:rPr>
            <w:delText>Buffer</w:delText>
          </w:r>
          <w:r w:rsidR="005441D9" w:rsidRPr="005441D9" w:rsidDel="00E511B6">
            <w:rPr>
              <w:color w:val="000000" w:themeColor="text1"/>
            </w:rPr>
            <w:delText xml:space="preserve">_Rail terminals </w:delText>
          </w:r>
        </w:del>
        <w:r w:rsidR="005441D9" w:rsidRPr="005441D9">
          <w:rPr>
            <w:color w:val="000000" w:themeColor="text1"/>
          </w:rPr>
          <w:t>in multiple Interconnect Models if the terminal is used as a reference node for I/O paths.</w:t>
        </w:r>
      </w:ins>
    </w:p>
    <w:p w14:paraId="44474B02" w14:textId="0EA5581E"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be in </w:t>
      </w:r>
      <w:r w:rsidR="00F72697">
        <w:rPr>
          <w:color w:val="000000" w:themeColor="text1"/>
        </w:rPr>
        <w:t xml:space="preserve">Interconnect </w:t>
      </w:r>
      <w:r>
        <w:rPr>
          <w:color w:val="000000" w:themeColor="text1"/>
        </w:rPr>
        <w:t>Models with the following interface combinations:</w:t>
      </w:r>
    </w:p>
    <w:p w14:paraId="7E1568B6" w14:textId="3A847489"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uffer</w:t>
      </w:r>
    </w:p>
    <w:p w14:paraId="165EF7EB" w14:textId="29D93303"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one Interconnect Model) and die pad to buffer</w:t>
      </w:r>
      <w:r w:rsidR="00A036A9">
        <w:rPr>
          <w:color w:val="000000" w:themeColor="text1"/>
        </w:rPr>
        <w:t xml:space="preserve"> </w:t>
      </w:r>
      <w:r w:rsidR="00C8381B">
        <w:rPr>
          <w:color w:val="000000" w:themeColor="text1"/>
        </w:rPr>
        <w:t>(</w:t>
      </w:r>
      <w:r>
        <w:rPr>
          <w:color w:val="000000" w:themeColor="text1"/>
        </w:rPr>
        <w:t>in another Interconnect Model)</w:t>
      </w:r>
    </w:p>
    <w:p w14:paraId="5459B821" w14:textId="27F96B9D"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p>
    <w:p w14:paraId="10F9A7F4" w14:textId="373D3FC9" w:rsidR="00A036A9" w:rsidRDefault="00E64186" w:rsidP="00A036A9">
      <w:pPr>
        <w:pStyle w:val="KeywordDescriptions"/>
        <w:numPr>
          <w:ilvl w:val="2"/>
          <w:numId w:val="49"/>
        </w:numPr>
        <w:rPr>
          <w:color w:val="000000" w:themeColor="text1"/>
        </w:rPr>
      </w:pP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p>
    <w:p w14:paraId="08167251" w14:textId="0DC61F16"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p>
    <w:p w14:paraId="602C49E4" w14:textId="7531B896" w:rsidR="00A036A9" w:rsidRDefault="00E64186" w:rsidP="00A036A9">
      <w:pPr>
        <w:pStyle w:val="KeywordDescriptions"/>
        <w:numPr>
          <w:ilvl w:val="2"/>
          <w:numId w:val="49"/>
        </w:numPr>
        <w:rPr>
          <w:color w:val="000000" w:themeColor="text1"/>
        </w:rPr>
      </w:pPr>
      <w:r>
        <w:rPr>
          <w:color w:val="000000" w:themeColor="text1"/>
        </w:rPr>
        <w:lastRenderedPageBreak/>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p>
    <w:p w14:paraId="1E1BA013" w14:textId="45B369DF"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p>
    <w:p w14:paraId="63EB523A" w14:textId="0E30FEA1" w:rsidR="00BF184E" w:rsidRPr="00CA5EBA" w:rsidRDefault="00E64186" w:rsidP="00887714">
      <w:pPr>
        <w:pStyle w:val="KeywordDescriptions"/>
        <w:numPr>
          <w:ilvl w:val="2"/>
          <w:numId w:val="49"/>
        </w:numPr>
        <w:rPr>
          <w:color w:val="000000" w:themeColor="text1"/>
        </w:rPr>
      </w:pP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p>
    <w:p w14:paraId="5AED9207" w14:textId="65B51DC5" w:rsidR="009F0BC7" w:rsidRDefault="00A036A9" w:rsidP="002B62AD">
      <w:pPr>
        <w:pStyle w:val="KeywordDescriptions"/>
        <w:rPr>
          <w:color w:val="000000" w:themeColor="text1"/>
        </w:rPr>
      </w:pP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 xml:space="preserve">Group. It is </w:t>
      </w:r>
      <w:ins w:id="253" w:author="Author">
        <w:r w:rsidR="00336A4C">
          <w:rPr>
            <w:color w:val="000000" w:themeColor="text1"/>
          </w:rPr>
          <w:t xml:space="preserve">a </w:t>
        </w:r>
      </w:ins>
      <w:r>
        <w:rPr>
          <w:color w:val="000000" w:themeColor="text1"/>
        </w:rPr>
        <w:t xml:space="preserve">necessary but not sufficient condition that the </w:t>
      </w:r>
      <w:r w:rsidR="00F72697">
        <w:rPr>
          <w:color w:val="000000" w:themeColor="text1"/>
        </w:rPr>
        <w:t xml:space="preserve">Interconnect </w:t>
      </w:r>
      <w:r>
        <w:rPr>
          <w:color w:val="000000" w:themeColor="text1"/>
        </w:rPr>
        <w:t xml:space="preserve">Models in one </w:t>
      </w:r>
      <w:r w:rsidR="00F72697">
        <w:rPr>
          <w:color w:val="000000" w:themeColor="text1"/>
        </w:rPr>
        <w:t xml:space="preserve">Interconnect Model </w:t>
      </w:r>
      <w:r>
        <w:rPr>
          <w:color w:val="000000" w:themeColor="text1"/>
        </w:rPr>
        <w:t xml:space="preserve">Set </w:t>
      </w:r>
      <w:commentRangeStart w:id="254"/>
      <w:r>
        <w:rPr>
          <w:color w:val="000000" w:themeColor="text1"/>
        </w:rPr>
        <w:t xml:space="preserve">satisfy these rules in order for the rules to be satisfied </w:t>
      </w:r>
      <w:commentRangeEnd w:id="254"/>
      <w:r w:rsidR="003F5FC0">
        <w:rPr>
          <w:rStyle w:val="CommentReference"/>
        </w:rPr>
        <w:commentReference w:id="254"/>
      </w:r>
      <w:r>
        <w:rPr>
          <w:color w:val="000000" w:themeColor="text1"/>
        </w:rPr>
        <w:t xml:space="preserve">in any </w:t>
      </w:r>
      <w:r w:rsidR="00F72697">
        <w:rPr>
          <w:color w:val="000000" w:themeColor="text1"/>
        </w:rPr>
        <w:t xml:space="preserve">Interconnect Model </w:t>
      </w:r>
      <w:r>
        <w:rPr>
          <w:color w:val="000000" w:themeColor="text1"/>
        </w:rPr>
        <w:t xml:space="preserve">Group containing the </w:t>
      </w:r>
      <w:r w:rsidR="00F72697">
        <w:rPr>
          <w:color w:val="000000" w:themeColor="text1"/>
        </w:rPr>
        <w:t xml:space="preserve">Interconnect Model </w:t>
      </w:r>
      <w:r>
        <w:rPr>
          <w:color w:val="000000" w:themeColor="text1"/>
        </w:rPr>
        <w:t>Set.</w:t>
      </w:r>
    </w:p>
    <w:p w14:paraId="564DD8A7" w14:textId="65EF49B0" w:rsidR="009F0BC7" w:rsidRDefault="009F0BC7" w:rsidP="002B62AD">
      <w:pPr>
        <w:pStyle w:val="KeywordDescriptions"/>
        <w:rPr>
          <w:color w:val="000000" w:themeColor="text1"/>
        </w:rPr>
      </w:pPr>
      <w:r>
        <w:rPr>
          <w:color w:val="000000" w:themeColor="text1"/>
        </w:rPr>
        <w:t xml:space="preserve">If </w:t>
      </w:r>
      <w:r w:rsidR="001E75DB">
        <w:rPr>
          <w:color w:val="000000" w:themeColor="text1"/>
        </w:rPr>
        <w:t>an *_I/O</w:t>
      </w:r>
      <w:r>
        <w:rPr>
          <w:color w:val="000000" w:themeColor="text1"/>
        </w:rPr>
        <w:t xml:space="preserve"> pin_name </w:t>
      </w:r>
      <w:del w:id="255" w:author="Author">
        <w:r w:rsidDel="00E511B6">
          <w:rPr>
            <w:color w:val="000000" w:themeColor="text1"/>
          </w:rPr>
          <w:delText xml:space="preserve">has </w:delText>
        </w:r>
      </w:del>
      <w:ins w:id="256" w:author="Author">
        <w:r w:rsidR="00E511B6">
          <w:rPr>
            <w:color w:val="000000" w:themeColor="text1"/>
          </w:rPr>
          <w:t xml:space="preserve">appears on </w:t>
        </w:r>
      </w:ins>
      <w:r w:rsidR="0026295E">
        <w:rPr>
          <w:color w:val="000000" w:themeColor="text1"/>
        </w:rPr>
        <w:t>terminal</w:t>
      </w:r>
      <w:ins w:id="257" w:author="Author">
        <w:r w:rsidR="00E511B6">
          <w:rPr>
            <w:color w:val="000000" w:themeColor="text1"/>
          </w:rPr>
          <w:t xml:space="preserve"> line</w:t>
        </w:r>
      </w:ins>
      <w:r w:rsidR="0026295E">
        <w:rPr>
          <w:color w:val="000000" w:themeColor="text1"/>
        </w:rPr>
        <w:t>s</w:t>
      </w:r>
      <w:r>
        <w:rPr>
          <w:color w:val="000000" w:themeColor="text1"/>
        </w:rPr>
        <w:t xml:space="preserve"> </w:t>
      </w:r>
      <w:del w:id="258" w:author="Author">
        <w:r w:rsidR="002E604B" w:rsidDel="005B6375">
          <w:rPr>
            <w:color w:val="000000" w:themeColor="text1"/>
          </w:rPr>
          <w:delText xml:space="preserve">in </w:delText>
        </w:r>
        <w:r w:rsidR="00D85AD3" w:rsidDel="005B6375">
          <w:rPr>
            <w:color w:val="000000" w:themeColor="text1"/>
          </w:rPr>
          <w:delText>an</w:delText>
        </w:r>
      </w:del>
      <w:ins w:id="259" w:author="Author">
        <w:r w:rsidR="005B6375">
          <w:rPr>
            <w:color w:val="000000" w:themeColor="text1"/>
          </w:rPr>
          <w:t>of</w:t>
        </w:r>
      </w:ins>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ins w:id="260" w:author="Author">
        <w:r w:rsidR="003F5FC0">
          <w:rPr>
            <w:color w:val="000000" w:themeColor="text1"/>
          </w:rPr>
          <w:t>t</w:t>
        </w:r>
      </w:ins>
      <w:r w:rsidR="002B62AD">
        <w:rPr>
          <w:color w:val="000000" w:themeColor="text1"/>
        </w:rPr>
        <w:t>he case then:</w:t>
      </w:r>
    </w:p>
    <w:p w14:paraId="0C345315" w14:textId="6BFB3276" w:rsidR="009F0BC7" w:rsidRDefault="009F0BC7" w:rsidP="00D142B4">
      <w:pPr>
        <w:pStyle w:val="KeywordDescriptions"/>
        <w:numPr>
          <w:ilvl w:val="0"/>
          <w:numId w:val="50"/>
        </w:numPr>
        <w:rPr>
          <w:color w:val="000000" w:themeColor="text1"/>
        </w:rPr>
      </w:pPr>
      <w:r>
        <w:rPr>
          <w:color w:val="000000" w:themeColor="text1"/>
        </w:rPr>
        <w:t>If a</w:t>
      </w:r>
      <w:r w:rsidR="001E75DB">
        <w:rPr>
          <w:color w:val="000000" w:themeColor="text1"/>
        </w:rPr>
        <w:t>n *_I/O</w:t>
      </w:r>
      <w:r>
        <w:rPr>
          <w:color w:val="000000" w:themeColor="text1"/>
        </w:rPr>
        <w:t xml:space="preserve"> pin_name </w:t>
      </w:r>
      <w:ins w:id="261" w:author="Author">
        <w:r w:rsidR="005B6375">
          <w:rPr>
            <w:color w:val="000000" w:themeColor="text1"/>
          </w:rPr>
          <w:t>appears</w:t>
        </w:r>
      </w:ins>
      <w:del w:id="262" w:author="Author">
        <w:r w:rsidDel="005B6375">
          <w:rPr>
            <w:color w:val="000000" w:themeColor="text1"/>
          </w:rPr>
          <w:delText>has</w:delText>
        </w:r>
      </w:del>
      <w:r>
        <w:rPr>
          <w:color w:val="000000" w:themeColor="text1"/>
        </w:rPr>
        <w:t xml:space="preserve"> only </w:t>
      </w:r>
      <w:ins w:id="263" w:author="Author">
        <w:r w:rsidR="005B6375">
          <w:rPr>
            <w:color w:val="000000" w:themeColor="text1"/>
          </w:rPr>
          <w:t xml:space="preserve">in </w:t>
        </w:r>
      </w:ins>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 be shorted</w:t>
      </w:r>
      <w:r w:rsidR="00A82CB6">
        <w:rPr>
          <w:color w:val="000000" w:themeColor="text1"/>
        </w:rPr>
        <w:t>.</w:t>
      </w:r>
    </w:p>
    <w:p w14:paraId="399D6724" w14:textId="48ED72E4" w:rsidR="00177D72" w:rsidRDefault="009F0BC7">
      <w:pPr>
        <w:pStyle w:val="KeywordDescriptions"/>
        <w:numPr>
          <w:ilvl w:val="0"/>
          <w:numId w:val="50"/>
        </w:numPr>
        <w:rPr>
          <w:color w:val="000000" w:themeColor="text1"/>
        </w:rPr>
      </w:pPr>
      <w:r>
        <w:rPr>
          <w:color w:val="000000" w:themeColor="text1"/>
        </w:rPr>
        <w:t xml:space="preserve">If </w:t>
      </w:r>
      <w:r w:rsidR="001E75DB">
        <w:rPr>
          <w:color w:val="000000" w:themeColor="text1"/>
        </w:rPr>
        <w:t xml:space="preserve">an *_I/O </w:t>
      </w:r>
      <w:r>
        <w:rPr>
          <w:color w:val="000000" w:themeColor="text1"/>
        </w:rPr>
        <w:t xml:space="preserve">pin_name </w:t>
      </w:r>
      <w:del w:id="264" w:author="Author">
        <w:r w:rsidDel="005B6375">
          <w:rPr>
            <w:color w:val="000000" w:themeColor="text1"/>
          </w:rPr>
          <w:delText xml:space="preserve">has </w:delText>
        </w:r>
      </w:del>
      <w:ins w:id="265" w:author="Author">
        <w:r w:rsidR="005B6375">
          <w:rPr>
            <w:color w:val="000000" w:themeColor="text1"/>
          </w:rPr>
          <w:t xml:space="preserve">appears </w:t>
        </w:r>
      </w:ins>
      <w:r>
        <w:rPr>
          <w:color w:val="000000" w:themeColor="text1"/>
        </w:rPr>
        <w:t xml:space="preserve">only </w:t>
      </w:r>
      <w:ins w:id="266" w:author="Author">
        <w:r w:rsidR="005B6375">
          <w:rPr>
            <w:color w:val="000000" w:themeColor="text1"/>
          </w:rPr>
          <w:t xml:space="preserve">in </w:t>
        </w:r>
      </w:ins>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p>
    <w:p w14:paraId="270735F4" w14:textId="3DB583F1" w:rsidR="0026295E" w:rsidRDefault="002B62AD" w:rsidP="004B4BAB">
      <w:pPr>
        <w:pStyle w:val="KeywordDescriptions"/>
        <w:numPr>
          <w:ilvl w:val="0"/>
          <w:numId w:val="50"/>
        </w:numPr>
        <w:rPr>
          <w:color w:val="000000" w:themeColor="text1"/>
        </w:rPr>
      </w:pPr>
      <w:r w:rsidRPr="00177D72">
        <w:rPr>
          <w:color w:val="000000" w:themeColor="text1"/>
        </w:rPr>
        <w:t xml:space="preserve">If </w:t>
      </w:r>
      <w:r w:rsidR="0026295E">
        <w:rPr>
          <w:color w:val="000000" w:themeColor="text1"/>
        </w:rPr>
        <w:t>an *_I/O pin_name</w:t>
      </w:r>
      <w:r w:rsidRPr="00177D72">
        <w:rPr>
          <w:color w:val="000000" w:themeColor="text1"/>
        </w:rPr>
        <w:t xml:space="preserve"> </w:t>
      </w:r>
      <w:del w:id="267" w:author="Author">
        <w:r w:rsidRPr="00177D72" w:rsidDel="005B6375">
          <w:rPr>
            <w:color w:val="000000" w:themeColor="text1"/>
          </w:rPr>
          <w:delText xml:space="preserve">is </w:delText>
        </w:r>
      </w:del>
      <w:ins w:id="268" w:author="Author">
        <w:r w:rsidR="005B6375">
          <w:rPr>
            <w:color w:val="000000" w:themeColor="text1"/>
          </w:rPr>
          <w:t xml:space="preserve">does </w:t>
        </w:r>
      </w:ins>
      <w:r w:rsidRPr="00177D72">
        <w:rPr>
          <w:color w:val="000000" w:themeColor="text1"/>
        </w:rPr>
        <w:t xml:space="preserve">not </w:t>
      </w:r>
      <w:ins w:id="269" w:author="Author">
        <w:r w:rsidR="005B6375">
          <w:rPr>
            <w:color w:val="000000" w:themeColor="text1"/>
          </w:rPr>
          <w:t xml:space="preserve">appear on </w:t>
        </w:r>
      </w:ins>
      <w:r w:rsidRPr="00177D72">
        <w:rPr>
          <w:color w:val="000000" w:themeColor="text1"/>
        </w:rPr>
        <w:t xml:space="preserve">a terminal </w:t>
      </w:r>
      <w:ins w:id="270" w:author="Author">
        <w:r w:rsidR="005B6375">
          <w:rPr>
            <w:color w:val="000000" w:themeColor="text1"/>
          </w:rPr>
          <w:t xml:space="preserve">line </w:t>
        </w:r>
      </w:ins>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p>
    <w:p w14:paraId="3E3A410B" w14:textId="2046E272" w:rsidR="0026295E" w:rsidRDefault="0026295E" w:rsidP="0026295E">
      <w:pPr>
        <w:pStyle w:val="KeywordDescriptions"/>
        <w:rPr>
          <w:color w:val="000000" w:themeColor="text1"/>
        </w:rPr>
      </w:pP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ins w:id="271" w:author="Author">
        <w:r w:rsidR="003F5FC0">
          <w:rPr>
            <w:color w:val="000000" w:themeColor="text1"/>
          </w:rPr>
          <w:t>t</w:t>
        </w:r>
      </w:ins>
      <w:r>
        <w:rPr>
          <w:color w:val="000000" w:themeColor="text1"/>
        </w:rPr>
        <w:t>he case then:</w:t>
      </w:r>
    </w:p>
    <w:p w14:paraId="5BDE2620" w14:textId="31BBA77E" w:rsidR="0026295E" w:rsidRPr="00CC0DEE" w:rsidRDefault="0026295E">
      <w:pPr>
        <w:pStyle w:val="KeywordDescriptions"/>
        <w:numPr>
          <w:ilvl w:val="0"/>
          <w:numId w:val="50"/>
        </w:numPr>
        <w:rPr>
          <w:color w:val="000000" w:themeColor="text1"/>
        </w:rPr>
      </w:pP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p>
    <w:p w14:paraId="4E8AD98D" w14:textId="3BE394C8" w:rsidR="0026295E" w:rsidRPr="00CC0DEE" w:rsidRDefault="0026295E">
      <w:pPr>
        <w:pStyle w:val="KeywordDescriptions"/>
        <w:numPr>
          <w:ilvl w:val="0"/>
          <w:numId w:val="50"/>
        </w:numPr>
        <w:rPr>
          <w:color w:val="000000" w:themeColor="text1"/>
        </w:rPr>
      </w:pP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 xml:space="preserve">Note, if several [Define Package Model] keywords exist, the EDA </w:t>
      </w:r>
      <w:r w:rsidR="00792C84">
        <w:rPr>
          <w:color w:val="000000" w:themeColor="text1"/>
        </w:rPr>
        <w:lastRenderedPageBreak/>
        <w:t>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p>
    <w:p w14:paraId="3FC8DCA6" w14:textId="77777777" w:rsidR="0026295E" w:rsidRDefault="0026295E" w:rsidP="00887714">
      <w:pPr>
        <w:pStyle w:val="KeywordDescriptions"/>
        <w:rPr>
          <w:color w:val="000000" w:themeColor="text1"/>
        </w:rPr>
      </w:pPr>
    </w:p>
    <w:p w14:paraId="17C5B1C3" w14:textId="77777777" w:rsidR="0026295E" w:rsidRDefault="0026295E" w:rsidP="00887714">
      <w:pPr>
        <w:pStyle w:val="KeywordDescriptions"/>
        <w:rPr>
          <w:color w:val="000000" w:themeColor="text1"/>
        </w:rPr>
      </w:pPr>
    </w:p>
    <w:p w14:paraId="5E53DB0D" w14:textId="654B66C0" w:rsidR="002B62AD" w:rsidRPr="009347F9" w:rsidRDefault="002B62AD" w:rsidP="00887714">
      <w:pPr>
        <w:pStyle w:val="KeywordDescriptions"/>
        <w:rPr>
          <w:color w:val="000000" w:themeColor="text1"/>
        </w:rPr>
      </w:pPr>
    </w:p>
    <w:p w14:paraId="754A3D0F" w14:textId="77777777" w:rsidR="00BF184E" w:rsidRPr="009261EF" w:rsidRDefault="00BF184E" w:rsidP="00D142B4">
      <w:pPr>
        <w:pStyle w:val="KeywordDescriptions"/>
        <w:ind w:left="720"/>
        <w:rPr>
          <w:color w:val="000000" w:themeColor="text1"/>
        </w:rPr>
      </w:pPr>
    </w:p>
    <w:p w14:paraId="33A98535" w14:textId="24ADE72F" w:rsidR="00C91745" w:rsidRPr="00213323" w:rsidRDefault="00C91745" w:rsidP="00C91745">
      <w:pPr>
        <w:pStyle w:val="KeywordDescriptions"/>
      </w:pPr>
      <w:r w:rsidRPr="00213323">
        <w:rPr>
          <w:i/>
        </w:rPr>
        <w:t>Example</w:t>
      </w:r>
      <w:r w:rsidR="00805F2B">
        <w:rPr>
          <w:i/>
        </w:rPr>
        <w:t>s</w:t>
      </w:r>
      <w:r w:rsidRPr="00213323">
        <w:rPr>
          <w:i/>
        </w:rPr>
        <w:t>:</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53945648"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463FC939"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56C2BFD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282B8213" w14:textId="77777777" w:rsidR="005F3658" w:rsidRDefault="005F3658" w:rsidP="005F3658">
      <w:pPr>
        <w:pStyle w:val="Exampletext"/>
      </w:pPr>
      <w:r>
        <w:t>| Interconnect Model Set   file_reference</w:t>
      </w:r>
    </w:p>
    <w:p w14:paraId="2829E95F" w14:textId="084572D2"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6B52971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6AD1945A"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31081B1A"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3C07FC64"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6A2899D9"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lastRenderedPageBreak/>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32E062D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653C70F9"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5AC6FA5D"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353E4FB9" w14:textId="238D17C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328544D9" w14:textId="62E92CAC"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5ACC3BA5"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28031A7" w14:textId="7025524E"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71B5FC71" w14:textId="77777777" w:rsidR="00B07F75" w:rsidRPr="00887714" w:rsidRDefault="00B07F75" w:rsidP="00B07F75">
      <w:pPr>
        <w:pStyle w:val="KeywordDescriptions"/>
        <w:rPr>
          <w:color w:val="000000" w:themeColor="text1"/>
        </w:rPr>
      </w:pPr>
      <w:r w:rsidRPr="00887714">
        <w:rPr>
          <w:color w:val="000000" w:themeColor="text1"/>
        </w:rPr>
        <w:t>The keywords described above ([Pin Mapping], [Pin], [Bus Label], and [Die Supply Pads]) describe several ways to name the bus_label entries.  Briefly, they are listed here:</w:t>
      </w:r>
    </w:p>
    <w:p w14:paraId="6DA2691E" w14:textId="77777777" w:rsidR="00B07F75" w:rsidRPr="00887714" w:rsidRDefault="00B07F75" w:rsidP="00B07F75">
      <w:pPr>
        <w:pStyle w:val="KeywordDescriptions"/>
        <w:rPr>
          <w:color w:val="000000" w:themeColor="text1"/>
        </w:rPr>
      </w:pP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p>
    <w:p w14:paraId="0AA79DA9" w14:textId="77777777" w:rsidR="00B07F75" w:rsidRPr="00887714" w:rsidRDefault="00B07F75" w:rsidP="00B07F75">
      <w:pPr>
        <w:pStyle w:val="KeywordDescriptions"/>
        <w:rPr>
          <w:color w:val="000000" w:themeColor="text1"/>
        </w:rPr>
      </w:pP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p>
    <w:p w14:paraId="5B581650" w14:textId="77777777" w:rsidR="00B07F75" w:rsidRPr="00887714" w:rsidRDefault="00B07F75" w:rsidP="00B07F75">
      <w:pPr>
        <w:pStyle w:val="KeywordDescriptions"/>
        <w:rPr>
          <w:color w:val="000000" w:themeColor="text1"/>
        </w:rPr>
      </w:pPr>
      <w:r w:rsidRPr="00887714">
        <w:rPr>
          <w:color w:val="000000" w:themeColor="text1"/>
        </w:rPr>
        <w:t>[Bus Label] also associates signal_names with bus_labels.</w:t>
      </w:r>
    </w:p>
    <w:p w14:paraId="5D5CE48F" w14:textId="77777777" w:rsidR="00B07F75" w:rsidRPr="00887714" w:rsidRDefault="00B07F75" w:rsidP="00B07F75">
      <w:pPr>
        <w:pStyle w:val="KeywordDescriptions"/>
        <w:rPr>
          <w:color w:val="000000" w:themeColor="text1"/>
        </w:rPr>
      </w:pP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p>
    <w:p w14:paraId="4FB9388F" w14:textId="35C908C5" w:rsidR="00B07F75" w:rsidRPr="00887714" w:rsidRDefault="00B07F75" w:rsidP="00B07F75">
      <w:pPr>
        <w:pStyle w:val="KeywordDescriptions"/>
        <w:rPr>
          <w:color w:val="000000" w:themeColor="text1"/>
        </w:rPr>
      </w:pPr>
      <w:r w:rsidRPr="00887714">
        <w:rPr>
          <w:color w:val="000000" w:themeColor="text1"/>
        </w:rPr>
        <w:t xml:space="preserve">Such entries can be used as terminals at designated locations in [Interconnect Model] terminal lines described later in Section XXX.  The keywords can also be used to describe how different </w:t>
      </w:r>
      <w:del w:id="272" w:author="Author">
        <w:r w:rsidRPr="00887714" w:rsidDel="000954DA">
          <w:rPr>
            <w:color w:val="000000" w:themeColor="text1"/>
          </w:rPr>
          <w:delText>terminal_type</w:delText>
        </w:r>
      </w:del>
      <w:ins w:id="273" w:author="Author">
        <w:r w:rsidR="000954DA">
          <w:rPr>
            <w:color w:val="000000" w:themeColor="text1"/>
          </w:rPr>
          <w:t>Terminal_type</w:t>
        </w:r>
      </w:ins>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p>
    <w:p w14:paraId="0FBBB466" w14:textId="77777777" w:rsidR="00B07F75" w:rsidRPr="00887714" w:rsidRDefault="00B07F75" w:rsidP="00B07F75">
      <w:pPr>
        <w:pStyle w:val="KeywordDescriptions"/>
        <w:rPr>
          <w:color w:val="000000" w:themeColor="text1"/>
        </w:rPr>
      </w:pPr>
      <w:r w:rsidRPr="00887714">
        <w:rPr>
          <w:color w:val="000000" w:themeColor="text1"/>
        </w:rPr>
        <w:t>With these four keywords, it is possible to create bus_label names for rails in four different ways, and any or all of the four ways can be used at once.</w:t>
      </w:r>
    </w:p>
    <w:p w14:paraId="217A930C" w14:textId="33B96396" w:rsidR="00B07F75" w:rsidRPr="00887714" w:rsidRDefault="00B07F75" w:rsidP="00B84ED5">
      <w:pPr>
        <w:pStyle w:val="KeywordDescriptions"/>
        <w:rPr>
          <w:color w:val="000000" w:themeColor="text1"/>
        </w:rPr>
      </w:pPr>
      <w:r w:rsidRPr="00887714">
        <w:rPr>
          <w:color w:val="000000" w:themeColor="text1"/>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1332BEA2"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4122F848"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13D662E"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0E8CEFE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387EC0B" w14:textId="77777777" w:rsidR="00A74C2C" w:rsidRDefault="00A74C2C"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6A2E3EF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407745F3" w14:textId="77777777" w:rsidR="00A74C2C" w:rsidRDefault="00A74C2C" w:rsidP="00804E2E">
      <w:pPr>
        <w:pStyle w:val="BodyText"/>
        <w:rPr>
          <w:i/>
          <w:iCs/>
          <w:sz w:val="23"/>
          <w:szCs w:val="23"/>
        </w:rPr>
      </w:pP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2EE92118" w14:textId="77777777" w:rsidR="00A74C2C" w:rsidRDefault="00A74C2C" w:rsidP="00804E2E">
      <w:pPr>
        <w:pStyle w:val="KeywordDescriptions"/>
        <w:rPr>
          <w:color w:val="0070C0"/>
        </w:rPr>
      </w:pP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C36B670" w:rsidR="008F6F82" w:rsidRPr="00746948" w:rsidRDefault="00964471" w:rsidP="00964471">
      <w:r w:rsidRPr="00746948">
        <w:t xml:space="preserve">The electrical behavior of </w:t>
      </w:r>
      <w:r>
        <w:t>an</w:t>
      </w:r>
      <w:r w:rsidRPr="00746948">
        <w:t xml:space="preserve"> interconnect is described through either IBIS-ISS subcircuits or Touchstone network parameters.  </w:t>
      </w:r>
      <w:r w:rsidR="008F6F82" w:rsidRPr="00746948">
        <w:t>An Interconnect Model defines the connections to either an IBIS-ISS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lastRenderedPageBreak/>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lastRenderedPageBreak/>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1CBFCA2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4AA1526E" w:rsidR="002B42A9" w:rsidRPr="00213323" w:rsidRDefault="00865973" w:rsidP="002B42A9">
      <w:pPr>
        <w:pStyle w:val="TableCaption"/>
        <w:spacing w:after="80"/>
      </w:pPr>
      <w:ins w:id="274" w:author="Author">
        <w:r w:rsidRPr="004574EA">
          <w:rPr>
            <w:bCs w:val="0"/>
            <w:rPrChange w:id="275" w:author="Author">
              <w:rPr>
                <w:b w:val="0"/>
                <w:bCs w:val="0"/>
                <w:highlight w:val="yellow"/>
              </w:rPr>
            </w:rPrChange>
          </w:rPr>
          <w:t xml:space="preserve">Table </w:t>
        </w:r>
      </w:ins>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4427A5A1"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118FE08" w14:textId="1EC122BC" w:rsidR="00D24CDC" w:rsidRDefault="00D24CDC">
            <w:pPr>
              <w:spacing w:after="80"/>
              <w:ind w:left="810" w:hanging="810"/>
            </w:pPr>
            <w:r>
              <w:t>Note 5  This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r w:rsidR="00ED5DD6">
              <w:t>6</w:t>
            </w:r>
            <w:r w:rsidR="00C67D02">
              <w:t xml:space="preserve">  </w:t>
            </w:r>
            <w:r w:rsidR="00014395">
              <w:t>See text below.</w:t>
            </w:r>
          </w:p>
          <w:p w14:paraId="4E8F9777" w14:textId="3382C00D"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59D4AD52"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6"/>
    <w:bookmarkEnd w:id="7"/>
    <w:bookmarkEnd w:id="8"/>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w:t>
      </w:r>
      <w:r>
        <w:lastRenderedPageBreak/>
        <w:t>Interconnect Model Set] keyword pair is hierarchically equivalent in scope to [Component] and [Model].</w:t>
      </w:r>
      <w:r w:rsidRPr="00213323">
        <w:t xml:space="preserve">  </w:t>
      </w:r>
    </w:p>
    <w:p w14:paraId="19A116E7" w14:textId="4CE3A7D2"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13F0551B" w14:textId="77777777" w:rsidR="00073DE7" w:rsidRDefault="00073DE7" w:rsidP="00D142B4">
      <w:pPr>
        <w:rPr>
          <w:sz w:val="22"/>
          <w:szCs w:val="22"/>
          <w:lang w:eastAsia="en-US"/>
        </w:rPr>
      </w:pPr>
      <w:r>
        <w:t>An [Interconnect Model Set] contains a list of [Interconnect Model]s that have a logical association such as:</w:t>
      </w:r>
    </w:p>
    <w:p w14:paraId="05FDB9B0" w14:textId="77777777" w:rsidR="00073DE7" w:rsidRDefault="00073DE7" w:rsidP="00D142B4">
      <w:pPr>
        <w:numPr>
          <w:ilvl w:val="0"/>
          <w:numId w:val="48"/>
        </w:numPr>
        <w:ind w:left="720"/>
        <w:rPr>
          <w:rFonts w:eastAsia="Times New Roman"/>
        </w:rPr>
      </w:pPr>
      <w:r>
        <w:rPr>
          <w:rFonts w:eastAsia="Times New Roman"/>
        </w:rPr>
        <w:t>All models in a bus (e.g.. DDR4, or PCIeG3)</w:t>
      </w:r>
    </w:p>
    <w:p w14:paraId="71C95659" w14:textId="54AA1421" w:rsidR="00073DE7" w:rsidRDefault="0095790B" w:rsidP="002B62AD">
      <w:pPr>
        <w:numPr>
          <w:ilvl w:val="0"/>
          <w:numId w:val="48"/>
        </w:numPr>
        <w:ind w:left="720"/>
        <w:rPr>
          <w:rFonts w:eastAsia="Times New Roman"/>
        </w:rPr>
      </w:pPr>
      <w:r>
        <w:rPr>
          <w:rFonts w:eastAsia="Times New Roman"/>
        </w:rPr>
        <w:t xml:space="preserve">Full </w:t>
      </w:r>
      <w:r w:rsidR="00073DE7">
        <w:rPr>
          <w:rFonts w:eastAsia="Times New Roman"/>
        </w:rPr>
        <w:t>PDN</w:t>
      </w:r>
      <w:r>
        <w:rPr>
          <w:rFonts w:eastAsia="Times New Roman"/>
        </w:rPr>
        <w:t xml:space="preserve"> structure from buffer to pin</w:t>
      </w:r>
    </w:p>
    <w:p w14:paraId="16CC9255" w14:textId="0E3DA539" w:rsidR="00073DE7" w:rsidRDefault="00073DE7" w:rsidP="00D142B4">
      <w:pPr>
        <w:numPr>
          <w:ilvl w:val="0"/>
          <w:numId w:val="48"/>
        </w:numPr>
        <w:ind w:left="720"/>
        <w:rPr>
          <w:rFonts w:eastAsia="Times New Roman"/>
        </w:rPr>
      </w:pP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p>
    <w:p w14:paraId="0BFE0F72" w14:textId="3DFD5459" w:rsidR="0095790B" w:rsidRPr="002B62AD" w:rsidRDefault="0095790B" w:rsidP="00D142B4">
      <w:pPr>
        <w:numPr>
          <w:ilvl w:val="0"/>
          <w:numId w:val="48"/>
        </w:numPr>
        <w:ind w:left="720"/>
        <w:rPr>
          <w:rFonts w:eastAsia="Times New Roman"/>
        </w:rPr>
      </w:pPr>
      <w:r>
        <w:rPr>
          <w:rFonts w:eastAsia="Times New Roman"/>
        </w:rPr>
        <w:t>Package only PDN structure from die pads to pins</w:t>
      </w:r>
    </w:p>
    <w:p w14:paraId="54028420" w14:textId="637683EB"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p>
    <w:p w14:paraId="7F9399C3" w14:textId="7624BFA0"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p>
    <w:p w14:paraId="307790EA" w14:textId="75FF2BA2" w:rsidR="0095790B" w:rsidRDefault="0095790B" w:rsidP="00D142B4">
      <w:pPr>
        <w:numPr>
          <w:ilvl w:val="0"/>
          <w:numId w:val="48"/>
        </w:numPr>
        <w:ind w:left="720"/>
        <w:rPr>
          <w:rFonts w:eastAsia="Times New Roman"/>
        </w:rPr>
      </w:pPr>
      <w:r>
        <w:rPr>
          <w:rFonts w:eastAsia="Times New Roman"/>
        </w:rPr>
        <w:t>All I/O models between buffer and pin</w:t>
      </w:r>
    </w:p>
    <w:p w14:paraId="69126D8E" w14:textId="0301D51A" w:rsidR="0095790B" w:rsidRDefault="0095790B" w:rsidP="00D142B4">
      <w:pPr>
        <w:numPr>
          <w:ilvl w:val="0"/>
          <w:numId w:val="48"/>
        </w:numPr>
        <w:ind w:left="720"/>
        <w:rPr>
          <w:rFonts w:eastAsia="Times New Roman"/>
        </w:rPr>
      </w:pPr>
      <w:r>
        <w:rPr>
          <w:rFonts w:eastAsia="Times New Roman"/>
        </w:rPr>
        <w:t>Combined I/O and PDN models</w:t>
      </w:r>
    </w:p>
    <w:p w14:paraId="5C7EBB62" w14:textId="77777777" w:rsidR="00073DE7" w:rsidRDefault="00073DE7" w:rsidP="00D142B4">
      <w:pPr>
        <w:numPr>
          <w:ilvl w:val="0"/>
          <w:numId w:val="48"/>
        </w:numPr>
        <w:ind w:left="720"/>
        <w:rPr>
          <w:rFonts w:eastAsia="Times New Roman"/>
        </w:rPr>
      </w:pPr>
      <w:r>
        <w:rPr>
          <w:rFonts w:eastAsia="Times New Roman"/>
        </w:rPr>
        <w:t>All uncoupled models</w:t>
      </w:r>
    </w:p>
    <w:p w14:paraId="04E78E06" w14:textId="7AD85349" w:rsidR="00073DE7" w:rsidRDefault="0095790B" w:rsidP="002B62AD">
      <w:pPr>
        <w:numPr>
          <w:ilvl w:val="0"/>
          <w:numId w:val="48"/>
        </w:numPr>
        <w:ind w:left="720"/>
        <w:rPr>
          <w:rFonts w:eastAsia="Times New Roman"/>
        </w:rPr>
      </w:pPr>
      <w:r>
        <w:rPr>
          <w:rFonts w:eastAsia="Times New Roman"/>
        </w:rPr>
        <w:t>C</w:t>
      </w:r>
      <w:r w:rsidR="00073DE7">
        <w:rPr>
          <w:rFonts w:eastAsia="Times New Roman"/>
        </w:rPr>
        <w:t>oupled models</w:t>
      </w:r>
    </w:p>
    <w:p w14:paraId="728DB30D" w14:textId="58000297" w:rsidR="00073DE7" w:rsidRDefault="0095790B" w:rsidP="00D142B4">
      <w:pPr>
        <w:numPr>
          <w:ilvl w:val="0"/>
          <w:numId w:val="48"/>
        </w:numPr>
        <w:ind w:left="720"/>
        <w:rPr>
          <w:rFonts w:eastAsia="Times New Roman"/>
        </w:rPr>
      </w:pPr>
      <w:r>
        <w:rPr>
          <w:rFonts w:eastAsia="Times New Roman"/>
        </w:rPr>
        <w:t>Touchstone electrical models</w:t>
      </w:r>
    </w:p>
    <w:p w14:paraId="2597A103" w14:textId="4508AD02" w:rsidR="0095790B" w:rsidRDefault="0095790B" w:rsidP="00D142B4">
      <w:pPr>
        <w:numPr>
          <w:ilvl w:val="0"/>
          <w:numId w:val="48"/>
        </w:numPr>
        <w:ind w:left="720"/>
        <w:rPr>
          <w:rFonts w:eastAsia="Times New Roman"/>
        </w:rPr>
      </w:pPr>
      <w:r>
        <w:rPr>
          <w:rFonts w:eastAsia="Times New Roman"/>
        </w:rPr>
        <w:t>IBIS-ISS electrical models</w:t>
      </w:r>
    </w:p>
    <w:p w14:paraId="569A6259" w14:textId="77777777" w:rsidR="00073DE7" w:rsidRDefault="00073DE7"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276" w:name="_Toc203975906"/>
      <w:bookmarkStart w:id="277" w:name="_Toc203976327"/>
      <w:bookmarkStart w:id="278" w:name="_Toc203976465"/>
      <w:r w:rsidRPr="00213323">
        <w:rPr>
          <w:i/>
        </w:rPr>
        <w:lastRenderedPageBreak/>
        <w:t>Keyword:</w:t>
      </w:r>
      <w:r w:rsidRPr="00213323">
        <w:tab/>
      </w:r>
      <w:r w:rsidRPr="00213323">
        <w:rPr>
          <w:rStyle w:val="KeywordNameTOCChar"/>
        </w:rPr>
        <w:t>[Description]</w:t>
      </w:r>
      <w:bookmarkEnd w:id="276"/>
      <w:bookmarkEnd w:id="277"/>
      <w:bookmarkEnd w:id="278"/>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279" w:name="_Toc203975903"/>
      <w:bookmarkStart w:id="280" w:name="_Toc203976324"/>
      <w:bookmarkStart w:id="281"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79"/>
      <w:bookmarkEnd w:id="280"/>
      <w:bookmarkEnd w:id="281"/>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08447C14"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If an on-</w:t>
      </w:r>
      <w:r>
        <w:rPr>
          <w:color w:val="333333"/>
          <w:lang w:val="en"/>
        </w:rPr>
        <w:lastRenderedPageBreak/>
        <w:t xml:space="preserve">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A91C3A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w:t>
      </w:r>
      <w:del w:id="282" w:author="Author">
        <w:r w:rsidDel="00131E32">
          <w:rPr>
            <w:color w:val="333333"/>
            <w:lang w:val="en"/>
          </w:rPr>
          <w:delText xml:space="preserve">Node </w:delText>
        </w:r>
      </w:del>
      <w:ins w:id="283" w:author="Author">
        <w:r w:rsidR="00131E32">
          <w:rPr>
            <w:color w:val="333333"/>
            <w:lang w:val="en"/>
          </w:rPr>
          <w:t xml:space="preserve">node </w:t>
        </w:r>
      </w:ins>
      <w:r>
        <w:rPr>
          <w:color w:val="333333"/>
          <w:lang w:val="en"/>
        </w:rPr>
        <w:t xml:space="preserve">0. This is valid for non-power aware simulations when the local ground (or return path) node is forced to </w:t>
      </w:r>
      <w:del w:id="284" w:author="Author">
        <w:r w:rsidDel="00131E32">
          <w:rPr>
            <w:color w:val="333333"/>
            <w:lang w:val="en"/>
          </w:rPr>
          <w:delText xml:space="preserve">Node </w:delText>
        </w:r>
      </w:del>
      <w:ins w:id="285" w:author="Author">
        <w:r w:rsidR="00131E32">
          <w:rPr>
            <w:color w:val="333333"/>
            <w:lang w:val="en"/>
          </w:rPr>
          <w:t xml:space="preserve">node </w:t>
        </w:r>
      </w:ins>
      <w:r>
        <w:rPr>
          <w:color w:val="333333"/>
          <w:lang w:val="en"/>
        </w:rPr>
        <w:t xml:space="preserve">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615A6CA9" w14:textId="6C9E7FEA" w:rsidR="004B1001" w:rsidRDefault="00F045FE">
      <w:pPr>
        <w:pStyle w:val="Default"/>
        <w:ind w:left="720"/>
      </w:pPr>
      <w:r w:rsidRPr="00277B0B">
        <w:t>File_TS</w:t>
      </w:r>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115F563"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lastRenderedPageBreak/>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5E2CBFBC"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5C464C9"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7798C71B"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lastRenderedPageBreak/>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File_TS is used and the number of terminal lines is N+1</w:t>
      </w:r>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4F5D6780" w14:textId="27C9B0E8"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5F345C1A" w:rsidR="00D3574A" w:rsidRPr="00887714" w:rsidRDefault="00D3574A" w:rsidP="00D3574A">
      <w:pPr>
        <w:pStyle w:val="Default"/>
        <w:ind w:left="720"/>
        <w:rPr>
          <w:bCs/>
          <w:color w:val="000000" w:themeColor="text1"/>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The IBIS-ISS subcircuit terminals shall not contain the ideal ground node (node 0 or its synonyms).</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03D5FF21" w14:textId="77777777" w:rsidR="00D3574A" w:rsidRDefault="00D3574A" w:rsidP="006F1AF5">
      <w:pPr>
        <w:pStyle w:val="Default"/>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584302E3"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3D3AF7F" w14:textId="77777777" w:rsidR="00D3574A" w:rsidRDefault="00D3574A" w:rsidP="006F1AF5">
      <w:pPr>
        <w:pStyle w:val="PlainText"/>
        <w:spacing w:after="80"/>
        <w:rPr>
          <w:rFonts w:ascii="Times New Roman" w:hAnsi="Times New Roman" w:cs="Times New Roman"/>
          <w:sz w:val="24"/>
          <w:szCs w:val="23"/>
        </w:rPr>
      </w:pPr>
    </w:p>
    <w:p w14:paraId="5B0073ED" w14:textId="4596EB07"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67D8D916"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w:t>
      </w:r>
      <w:r w:rsidR="00C371F2" w:rsidRPr="00746948">
        <w:rPr>
          <w:rFonts w:ascii="Times New Roman" w:hAnsi="Times New Roman" w:cs="Times New Roman"/>
          <w:sz w:val="24"/>
          <w:szCs w:val="23"/>
        </w:rPr>
        <w:lastRenderedPageBreak/>
        <w:t xml:space="preserve">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05A79E2D" w14:textId="0A6BE264"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3D509DFE" w14:textId="32569A10" w:rsidR="00DC18E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2C5EDF67" w14:textId="3F612211" w:rsidR="004A7E30" w:rsidRPr="00887714" w:rsidRDefault="00DC18E8">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sidR="003B0BEB" w:rsidRPr="00887714">
        <w:rPr>
          <w:rFonts w:ascii="Times New Roman" w:hAnsi="Times New Roman" w:cs="Times New Roman"/>
          <w:color w:val="000000" w:themeColor="text1"/>
          <w:sz w:val="24"/>
          <w:szCs w:val="23"/>
        </w:rPr>
        <w:t>EDA tool’s</w:t>
      </w:r>
      <w:r w:rsidRPr="00887714">
        <w:rPr>
          <w:rFonts w:ascii="Times New Roman" w:hAnsi="Times New Roman" w:cs="Times New Roman"/>
          <w:color w:val="000000" w:themeColor="text1"/>
          <w:sz w:val="24"/>
          <w:szCs w:val="23"/>
        </w:rPr>
        <w:t xml:space="preserve"> ideal ground node (also known as node 0 in SPICE).</w:t>
      </w:r>
      <w:r w:rsidR="003B0BEB" w:rsidRPr="00887714">
        <w:rPr>
          <w:rFonts w:ascii="Times New Roman" w:hAnsi="Times New Roman" w:cs="Times New Roman"/>
          <w:color w:val="000000" w:themeColor="text1"/>
          <w:sz w:val="24"/>
          <w:szCs w:val="23"/>
        </w:rPr>
        <w:t xml:space="preserve">  The A_gnd can be at any interface</w:t>
      </w:r>
      <w:r w:rsidR="004A7E30" w:rsidRPr="00887714">
        <w:rPr>
          <w:rFonts w:ascii="Times New Roman" w:hAnsi="Times New Roman" w:cs="Times New Roman"/>
          <w:color w:val="000000" w:themeColor="text1"/>
          <w:sz w:val="24"/>
          <w:szCs w:val="23"/>
        </w:rPr>
        <w:t>.</w:t>
      </w:r>
    </w:p>
    <w:p w14:paraId="30F962C7"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p>
    <w:p w14:paraId="0B06C56A" w14:textId="0C64C03E"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p>
    <w:p w14:paraId="1D473709" w14:textId="3E393412" w:rsidR="004A7E30" w:rsidRPr="00887714" w:rsidRDefault="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p>
    <w:p w14:paraId="5017032D" w14:textId="0AD5455C" w:rsidR="004A7E30"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 xml:space="preserve">Important:  Power-aware simulations may require that </w:t>
      </w:r>
      <w:r w:rsidR="00682982" w:rsidRPr="00887714">
        <w:rPr>
          <w:rFonts w:ascii="Times New Roman" w:hAnsi="Times New Roman" w:cs="Times New Roman"/>
          <w:color w:val="000000" w:themeColor="text1"/>
          <w:sz w:val="24"/>
          <w:szCs w:val="24"/>
        </w:rPr>
        <w:t xml:space="preserve">Terminal_type </w:t>
      </w:r>
      <w:r w:rsidRPr="00887714">
        <w:rPr>
          <w:rFonts w:ascii="Times New Roman" w:hAnsi="Times New Roman" w:cs="Times New Roman"/>
          <w:color w:val="000000" w:themeColor="text1"/>
          <w:sz w:val="24"/>
          <w:szCs w:val="24"/>
        </w:rPr>
        <w:t xml:space="preserve">A_gnd NOT be used as reference for </w:t>
      </w:r>
      <w:del w:id="286" w:author="Author">
        <w:r w:rsidRPr="00887714" w:rsidDel="00C55DFB">
          <w:rPr>
            <w:rFonts w:ascii="Times New Roman" w:hAnsi="Times New Roman" w:cs="Times New Roman"/>
            <w:color w:val="000000" w:themeColor="text1"/>
            <w:sz w:val="24"/>
            <w:szCs w:val="24"/>
          </w:rPr>
          <w:delText xml:space="preserve">interconnect </w:delText>
        </w:r>
      </w:del>
      <w:ins w:id="287" w:author="Author">
        <w:r w:rsidR="00C55DFB">
          <w:rPr>
            <w:rFonts w:ascii="Times New Roman" w:hAnsi="Times New Roman" w:cs="Times New Roman"/>
            <w:color w:val="000000" w:themeColor="text1"/>
            <w:sz w:val="24"/>
            <w:szCs w:val="24"/>
          </w:rPr>
          <w:t>I</w:t>
        </w:r>
        <w:r w:rsidR="00C55DFB" w:rsidRPr="00887714">
          <w:rPr>
            <w:rFonts w:ascii="Times New Roman" w:hAnsi="Times New Roman" w:cs="Times New Roman"/>
            <w:color w:val="000000" w:themeColor="text1"/>
            <w:sz w:val="24"/>
            <w:szCs w:val="24"/>
          </w:rPr>
          <w:t xml:space="preserve">nterconnect </w:t>
        </w:r>
      </w:ins>
      <w:del w:id="288" w:author="Author">
        <w:r w:rsidRPr="00887714" w:rsidDel="00C55DFB">
          <w:rPr>
            <w:rFonts w:ascii="Times New Roman" w:hAnsi="Times New Roman" w:cs="Times New Roman"/>
            <w:color w:val="000000" w:themeColor="text1"/>
            <w:sz w:val="24"/>
            <w:szCs w:val="24"/>
          </w:rPr>
          <w:delText>models</w:delText>
        </w:r>
      </w:del>
      <w:ins w:id="289" w:author="Author">
        <w:r w:rsidR="00C55DFB">
          <w:rPr>
            <w:rFonts w:ascii="Times New Roman" w:hAnsi="Times New Roman" w:cs="Times New Roman"/>
            <w:color w:val="000000" w:themeColor="text1"/>
            <w:sz w:val="24"/>
            <w:szCs w:val="24"/>
          </w:rPr>
          <w:t>M</w:t>
        </w:r>
        <w:r w:rsidR="00C55DFB" w:rsidRPr="00887714">
          <w:rPr>
            <w:rFonts w:ascii="Times New Roman" w:hAnsi="Times New Roman" w:cs="Times New Roman"/>
            <w:color w:val="000000" w:themeColor="text1"/>
            <w:sz w:val="24"/>
            <w:szCs w:val="24"/>
          </w:rPr>
          <w:t>odels</w:t>
        </w:r>
      </w:ins>
      <w:r w:rsidRPr="00887714">
        <w:rPr>
          <w:rFonts w:ascii="Times New Roman" w:hAnsi="Times New Roman" w:cs="Times New Roman"/>
          <w:color w:val="000000" w:themeColor="text1"/>
          <w:sz w:val="24"/>
          <w:szCs w:val="24"/>
        </w:rPr>
        <w:t>, or that ideal ground (node 0) NOT be used inside IBIS-ISS subcircuits.</w:t>
      </w:r>
    </w:p>
    <w:p w14:paraId="1FDE3E2C" w14:textId="77777777" w:rsidR="00297FF9" w:rsidRPr="00746948" w:rsidRDefault="00297FF9" w:rsidP="00C23AA0">
      <w:pPr>
        <w:pStyle w:val="PlainText"/>
        <w:spacing w:after="80"/>
        <w:rPr>
          <w:rFonts w:ascii="Times New Roman" w:hAnsi="Times New Roman" w:cs="Times New Roman"/>
          <w:sz w:val="24"/>
          <w:szCs w:val="23"/>
        </w:rPr>
      </w:pPr>
    </w:p>
    <w:p w14:paraId="5BC2664F" w14:textId="338F716E"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70C9CC63" w14:textId="25C2CBB8" w:rsidR="004D21E4" w:rsidRDefault="00CC2B3C" w:rsidP="003853E4">
      <w:pPr>
        <w:pStyle w:val="PlainText"/>
        <w:spacing w:after="80"/>
        <w:ind w:left="720"/>
        <w:rPr>
          <w:ins w:id="290" w:author="Autho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ins w:id="291" w:author="Author">
        <w:r w:rsidR="00A1630F">
          <w:rPr>
            <w:rFonts w:ascii="Times New Roman" w:hAnsi="Times New Roman" w:cs="Times New Roman"/>
            <w:sz w:val="24"/>
            <w:szCs w:val="24"/>
          </w:rPr>
          <w:t xml:space="preserve">Interconnect </w:t>
        </w:r>
      </w:ins>
      <w:del w:id="292" w:author="Author">
        <w:r w:rsidR="001421FE" w:rsidRPr="00474292" w:rsidDel="00A1630F">
          <w:rPr>
            <w:rFonts w:ascii="Times New Roman" w:hAnsi="Times New Roman" w:cs="Times New Roman"/>
            <w:sz w:val="24"/>
            <w:szCs w:val="24"/>
          </w:rPr>
          <w:delText xml:space="preserve">models </w:delText>
        </w:r>
      </w:del>
      <w:ins w:id="293" w:author="Author">
        <w:r w:rsidR="00A1630F">
          <w:rPr>
            <w:rFonts w:ascii="Times New Roman" w:hAnsi="Times New Roman" w:cs="Times New Roman"/>
            <w:sz w:val="24"/>
            <w:szCs w:val="24"/>
          </w:rPr>
          <w:t>M</w:t>
        </w:r>
        <w:r w:rsidR="00A1630F" w:rsidRPr="00474292">
          <w:rPr>
            <w:rFonts w:ascii="Times New Roman" w:hAnsi="Times New Roman" w:cs="Times New Roman"/>
            <w:sz w:val="24"/>
            <w:szCs w:val="24"/>
          </w:rPr>
          <w:t xml:space="preserve">odels </w:t>
        </w:r>
      </w:ins>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ins w:id="294" w:author="Author">
        <w:r w:rsidR="00A1630F">
          <w:rPr>
            <w:rFonts w:ascii="Times New Roman" w:hAnsi="Times New Roman" w:cs="Times New Roman"/>
            <w:sz w:val="24"/>
            <w:szCs w:val="24"/>
          </w:rPr>
          <w:t xml:space="preserve"> Interconnect</w:t>
        </w:r>
      </w:ins>
      <w:r w:rsidR="00002CA7">
        <w:rPr>
          <w:rFonts w:ascii="Times New Roman" w:hAnsi="Times New Roman" w:cs="Times New Roman"/>
          <w:sz w:val="24"/>
          <w:szCs w:val="24"/>
        </w:rPr>
        <w:t xml:space="preserve"> </w:t>
      </w:r>
      <w:del w:id="295" w:author="Author">
        <w:r w:rsidR="00002CA7" w:rsidDel="00A1630F">
          <w:rPr>
            <w:rFonts w:ascii="Times New Roman" w:hAnsi="Times New Roman" w:cs="Times New Roman"/>
            <w:sz w:val="24"/>
            <w:szCs w:val="24"/>
          </w:rPr>
          <w:delText>model</w:delText>
        </w:r>
      </w:del>
      <w:ins w:id="296" w:author="Author">
        <w:r w:rsidR="00A1630F">
          <w:rPr>
            <w:rFonts w:ascii="Times New Roman" w:hAnsi="Times New Roman" w:cs="Times New Roman"/>
            <w:sz w:val="24"/>
            <w:szCs w:val="24"/>
          </w:rPr>
          <w:t>Model</w:t>
        </w:r>
      </w:ins>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ins w:id="297" w:author="Author">
        <w:r w:rsidR="00A1630F">
          <w:rPr>
            <w:rFonts w:ascii="Times New Roman" w:hAnsi="Times New Roman" w:cs="Times New Roman"/>
            <w:sz w:val="24"/>
            <w:szCs w:val="24"/>
          </w:rPr>
          <w:t xml:space="preserve">Interconnect </w:t>
        </w:r>
      </w:ins>
      <w:del w:id="298" w:author="Author">
        <w:r w:rsidR="001421FE" w:rsidRPr="00474292" w:rsidDel="00A1630F">
          <w:rPr>
            <w:rFonts w:ascii="Times New Roman" w:hAnsi="Times New Roman" w:cs="Times New Roman"/>
            <w:sz w:val="24"/>
            <w:szCs w:val="24"/>
          </w:rPr>
          <w:delText xml:space="preserve">model </w:delText>
        </w:r>
      </w:del>
      <w:ins w:id="299" w:author="Author">
        <w:r w:rsidR="00A1630F">
          <w:rPr>
            <w:rFonts w:ascii="Times New Roman" w:hAnsi="Times New Roman" w:cs="Times New Roman"/>
            <w:sz w:val="24"/>
            <w:szCs w:val="24"/>
          </w:rPr>
          <w:t>M</w:t>
        </w:r>
        <w:r w:rsidR="00A1630F" w:rsidRPr="00474292">
          <w:rPr>
            <w:rFonts w:ascii="Times New Roman" w:hAnsi="Times New Roman" w:cs="Times New Roman"/>
            <w:sz w:val="24"/>
            <w:szCs w:val="24"/>
          </w:rPr>
          <w:t xml:space="preserve">odel </w:t>
        </w:r>
      </w:ins>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being on the edge of the </w:t>
      </w:r>
      <w:ins w:id="300" w:author="Author">
        <w:r w:rsidR="00A1630F">
          <w:rPr>
            <w:rFonts w:ascii="Times New Roman" w:hAnsi="Times New Roman" w:cs="Times New Roman"/>
            <w:sz w:val="24"/>
            <w:szCs w:val="24"/>
          </w:rPr>
          <w:t xml:space="preserve">Interconnect </w:t>
        </w:r>
      </w:ins>
      <w:del w:id="301" w:author="Author">
        <w:r w:rsidR="00002CA7" w:rsidDel="00A1630F">
          <w:rPr>
            <w:rFonts w:ascii="Times New Roman" w:hAnsi="Times New Roman" w:cs="Times New Roman"/>
            <w:sz w:val="24"/>
            <w:szCs w:val="24"/>
          </w:rPr>
          <w:delText>model</w:delText>
        </w:r>
      </w:del>
      <w:ins w:id="302" w:author="Author">
        <w:r w:rsidR="00A1630F">
          <w:rPr>
            <w:rFonts w:ascii="Times New Roman" w:hAnsi="Times New Roman" w:cs="Times New Roman"/>
            <w:sz w:val="24"/>
            <w:szCs w:val="24"/>
          </w:rPr>
          <w:t>Model</w:t>
        </w:r>
      </w:ins>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p>
    <w:p w14:paraId="4975E900" w14:textId="1A9AD46F" w:rsidR="003853E4" w:rsidRDefault="001478D3" w:rsidP="003853E4">
      <w:pPr>
        <w:pStyle w:val="PlainText"/>
        <w:spacing w:after="80"/>
        <w:ind w:left="720"/>
        <w:rPr>
          <w:rFonts w:ascii="Times New Roman" w:hAnsi="Times New Roman" w:cs="Times New Roman"/>
          <w:sz w:val="24"/>
          <w:szCs w:val="24"/>
        </w:rPr>
      </w:pPr>
      <w:ins w:id="303" w:author="Autho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del w:id="304" w:author="Author">
          <w:r w:rsidRPr="001478D3" w:rsidDel="001C5DD9">
            <w:rPr>
              <w:rFonts w:ascii="Times New Roman" w:hAnsi="Times New Roman" w:cs="Times New Roman"/>
              <w:sz w:val="24"/>
              <w:szCs w:val="24"/>
            </w:rPr>
            <w:delText>i</w:delText>
          </w:r>
        </w:del>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del w:id="305" w:author="Author">
          <w:r w:rsidRPr="001478D3" w:rsidDel="001C5DD9">
            <w:rPr>
              <w:rFonts w:ascii="Times New Roman" w:hAnsi="Times New Roman" w:cs="Times New Roman"/>
              <w:sz w:val="24"/>
              <w:szCs w:val="24"/>
            </w:rPr>
            <w:delText>m</w:delText>
          </w:r>
        </w:del>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ins>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5E6B4413" w:rsidR="00D72781" w:rsidRDefault="00D72781" w:rsidP="00D3479B">
      <w:pPr>
        <w:rPr>
          <w:ins w:id="306" w:author="Author"/>
          <w:iCs/>
          <w:szCs w:val="23"/>
        </w:rPr>
      </w:pPr>
    </w:p>
    <w:p w14:paraId="541F75A7" w14:textId="62071DEF" w:rsidR="001478D3" w:rsidRDefault="001478D3" w:rsidP="00966435">
      <w:pPr>
        <w:jc w:val="center"/>
        <w:rPr>
          <w:ins w:id="307" w:author="Author"/>
          <w:iCs/>
          <w:szCs w:val="23"/>
        </w:rPr>
      </w:pPr>
      <w:ins w:id="308" w:author="Author">
        <w:r>
          <w:rPr>
            <w:iCs/>
            <w:noProof/>
            <w:szCs w:val="23"/>
            <w:lang w:eastAsia="en-US"/>
          </w:rPr>
          <w:lastRenderedPageBreak/>
          <w:drawing>
            <wp:inline distT="0" distB="0" distL="0" distR="0" wp14:anchorId="55AC5A97" wp14:editId="17F01ACB">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ins>
    </w:p>
    <w:p w14:paraId="0549C8DE" w14:textId="478B9D2B" w:rsidR="001478D3" w:rsidRPr="00746948" w:rsidRDefault="001478D3" w:rsidP="001478D3">
      <w:pPr>
        <w:pStyle w:val="Caption"/>
        <w:jc w:val="center"/>
        <w:rPr>
          <w:ins w:id="309" w:author="Author"/>
          <w:color w:val="000000" w:themeColor="text1"/>
        </w:rPr>
      </w:pPr>
      <w:ins w:id="310" w:author="Autho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ins>
    </w:p>
    <w:p w14:paraId="4BE7108B" w14:textId="77777777" w:rsidR="00202F33" w:rsidRDefault="00202F33">
      <w:pPr>
        <w:rPr>
          <w:ins w:id="311" w:author="Author"/>
          <w:iCs/>
          <w:szCs w:val="23"/>
          <w:highlight w:val="yellow"/>
        </w:rPr>
        <w:pPrChange w:id="312" w:author="Author">
          <w:pPr>
            <w:jc w:val="center"/>
          </w:pPr>
        </w:pPrChange>
      </w:pPr>
    </w:p>
    <w:p w14:paraId="25876075" w14:textId="6D51BB4F" w:rsidR="004D219A" w:rsidRDefault="004D21E4">
      <w:pPr>
        <w:rPr>
          <w:ins w:id="313" w:author="Author"/>
          <w:iCs/>
          <w:szCs w:val="23"/>
        </w:rPr>
        <w:pPrChange w:id="314" w:author="Author">
          <w:pPr>
            <w:jc w:val="center"/>
          </w:pPr>
        </w:pPrChange>
      </w:pPr>
      <w:ins w:id="315" w:author="Author">
        <w:r>
          <w:rPr>
            <w:iCs/>
            <w:szCs w:val="23"/>
          </w:rPr>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del w:id="316" w:author="Author">
          <w:r w:rsidDel="001C5DD9">
            <w:rPr>
              <w:iCs/>
              <w:szCs w:val="23"/>
            </w:rPr>
            <w:delText>s</w:delText>
          </w:r>
        </w:del>
        <w:r w:rsidR="00201D80">
          <w:rPr>
            <w:iCs/>
            <w:szCs w:val="23"/>
          </w:rPr>
          <w:t xml:space="preserve"> within the same Interconnect Model </w:t>
        </w:r>
        <w:del w:id="317" w:author="Author">
          <w:r w:rsidR="00201D80" w:rsidDel="001C5DD9">
            <w:rPr>
              <w:iCs/>
              <w:szCs w:val="23"/>
            </w:rPr>
            <w:delText>Set</w:delText>
          </w:r>
        </w:del>
        <w:r w:rsidR="001C5DD9">
          <w:rPr>
            <w:iCs/>
            <w:szCs w:val="23"/>
          </w:rPr>
          <w:t>Group in one or</w:t>
        </w:r>
        <w:del w:id="318" w:author="Author">
          <w:r w:rsidR="001C5DD9" w:rsidDel="002021D0">
            <w:rPr>
              <w:iCs/>
              <w:szCs w:val="23"/>
            </w:rPr>
            <w:delText>e</w:delText>
          </w:r>
        </w:del>
        <w:r w:rsidR="001C5DD9">
          <w:rPr>
            <w:iCs/>
            <w:szCs w:val="23"/>
          </w:rPr>
          <w:t xml:space="preserve"> more Interconnect Model Sets</w:t>
        </w:r>
        <w:r w:rsidR="00870699">
          <w:rPr>
            <w:iCs/>
            <w:szCs w:val="23"/>
          </w:rPr>
          <w:t>,</w:t>
        </w:r>
        <w:r>
          <w:rPr>
            <w:iCs/>
            <w:szCs w:val="23"/>
          </w:rPr>
          <w:t xml:space="preserve"> </w:t>
        </w:r>
        <w:r w:rsidR="004D219A">
          <w:rPr>
            <w:iCs/>
            <w:szCs w:val="23"/>
          </w:rPr>
          <w:t xml:space="preserve">and all of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del w:id="319" w:author="Author">
          <w:r w:rsidR="004D219A" w:rsidDel="001C5DD9">
            <w:rPr>
              <w:iCs/>
              <w:szCs w:val="23"/>
            </w:rPr>
            <w:delText>en</w:delText>
          </w:r>
          <w:r w:rsidR="00870699" w:rsidDel="001C5DD9">
            <w:rPr>
              <w:iCs/>
              <w:szCs w:val="23"/>
            </w:rPr>
            <w:delText xml:space="preserve">coded </w:delText>
          </w:r>
          <w:r w:rsidR="004D219A" w:rsidDel="001C5DD9">
            <w:rPr>
              <w:iCs/>
              <w:szCs w:val="23"/>
            </w:rPr>
            <w:delText>as</w:delText>
          </w:r>
        </w:del>
        <w:r w:rsidR="001C5DD9">
          <w:rPr>
            <w:iCs/>
            <w:szCs w:val="23"/>
          </w:rPr>
          <w:t>shown in</w:t>
        </w:r>
        <w:r w:rsidR="004D219A">
          <w:rPr>
            <w:iCs/>
            <w:szCs w:val="23"/>
          </w:rPr>
          <w:t xml:space="preserve"> </w:t>
        </w:r>
        <w:r w:rsidR="00870699">
          <w:rPr>
            <w:iCs/>
            <w:szCs w:val="23"/>
          </w:rPr>
          <w:t xml:space="preserve">green.  The second Interconnect Model is associated with pins 4-6 and is </w:t>
        </w:r>
        <w:del w:id="320" w:author="Author">
          <w:r w:rsidR="004D219A" w:rsidDel="001C5DD9">
            <w:rPr>
              <w:iCs/>
              <w:szCs w:val="23"/>
            </w:rPr>
            <w:delText>en</w:delText>
          </w:r>
          <w:r w:rsidR="00870699" w:rsidDel="001C5DD9">
            <w:rPr>
              <w:iCs/>
              <w:szCs w:val="23"/>
            </w:rPr>
            <w:delText xml:space="preserve">coded </w:delText>
          </w:r>
          <w:r w:rsidR="004D219A" w:rsidDel="001C5DD9">
            <w:rPr>
              <w:iCs/>
              <w:szCs w:val="23"/>
            </w:rPr>
            <w:delText>as</w:delText>
          </w:r>
        </w:del>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Models </w:t>
        </w:r>
        <w:r w:rsidR="00E752D7">
          <w:rPr>
            <w:color w:val="FF0000"/>
          </w:rPr>
          <w:t xml:space="preserve">referenced through Interconnect Model Set(s) </w:t>
        </w:r>
        <w:r w:rsidR="004D219A">
          <w:rPr>
            <w:iCs/>
            <w:szCs w:val="23"/>
          </w:rPr>
          <w:t xml:space="preserve">in this Interconnect Model </w:t>
        </w:r>
        <w:del w:id="321" w:author="Author">
          <w:r w:rsidR="004D219A" w:rsidDel="00E752D7">
            <w:rPr>
              <w:iCs/>
              <w:szCs w:val="23"/>
            </w:rPr>
            <w:delText>Set</w:delText>
          </w:r>
        </w:del>
        <w:r w:rsidR="00E752D7">
          <w:rPr>
            <w:iCs/>
            <w:szCs w:val="23"/>
          </w:rPr>
          <w:t>Group</w:t>
        </w:r>
        <w:r w:rsidR="004D219A">
          <w:rPr>
            <w:iCs/>
            <w:szCs w:val="23"/>
          </w:rPr>
          <w:t xml:space="preserve"> with a terminal </w:t>
        </w:r>
        <w:r w:rsidR="00A51F02">
          <w:rPr>
            <w:iCs/>
            <w:szCs w:val="23"/>
          </w:rPr>
          <w:t xml:space="preserve">line </w:t>
        </w:r>
        <w:r w:rsidR="004D219A">
          <w:rPr>
            <w:iCs/>
            <w:szCs w:val="23"/>
          </w:rPr>
          <w:t xml:space="preserve">for pin 4 without the Aggressor_Only </w:t>
        </w:r>
        <w:r w:rsidR="004D219A">
          <w:rPr>
            <w:iCs/>
            <w:szCs w:val="23"/>
          </w:rPr>
          <w:lastRenderedPageBreak/>
          <w:t>marking.</w:t>
        </w:r>
        <w:r w:rsidR="00A51F02">
          <w:rPr>
            <w:iCs/>
            <w:szCs w:val="23"/>
          </w:rPr>
          <w:t xml:space="preserve">  Since EDA tools are not expected to provide a </w:t>
        </w:r>
        <w:del w:id="322" w:author="Author">
          <w:r w:rsidR="00A51F02" w:rsidDel="00C03202">
            <w:rPr>
              <w:iCs/>
              <w:szCs w:val="23"/>
            </w:rPr>
            <w:delText xml:space="preserve">model </w:delText>
          </w:r>
        </w:del>
        <w:r w:rsidR="00A51F02">
          <w:rPr>
            <w:iCs/>
            <w:szCs w:val="23"/>
          </w:rPr>
          <w:t>select</w:t>
        </w:r>
        <w:r w:rsidR="00C03202">
          <w:rPr>
            <w:iCs/>
            <w:szCs w:val="23"/>
          </w:rPr>
          <w:t>ion</w:t>
        </w:r>
        <w:del w:id="323" w:author="Author">
          <w:r w:rsidR="00A51F02" w:rsidDel="00C03202">
            <w:rPr>
              <w:iCs/>
              <w:szCs w:val="23"/>
            </w:rPr>
            <w:delText>or</w:delText>
          </w:r>
        </w:del>
        <w:r w:rsidR="00A51F02">
          <w:rPr>
            <w:iCs/>
            <w:szCs w:val="23"/>
          </w:rPr>
          <w:t xml:space="preserve"> </w:t>
        </w:r>
        <w:del w:id="324" w:author="Author">
          <w:r w:rsidR="00A51F02" w:rsidDel="00C03202">
            <w:rPr>
              <w:iCs/>
              <w:szCs w:val="23"/>
            </w:rPr>
            <w:delText>GUI</w:delText>
          </w:r>
        </w:del>
        <w:r w:rsidR="00C03202">
          <w:rPr>
            <w:iCs/>
            <w:szCs w:val="23"/>
          </w:rPr>
          <w:t>user interface</w:t>
        </w:r>
        <w:r w:rsidR="00A51F02">
          <w:rPr>
            <w:iCs/>
            <w:szCs w:val="23"/>
          </w:rPr>
          <w:t xml:space="preserve"> for Interconnect Models in Interconnect Model Sets, this case would present an ambiguity if the user wanted to run a simulation with pin 4.  However, the rules defined </w:t>
        </w:r>
        <w:r w:rsidR="00202F33">
          <w:rPr>
            <w:iCs/>
            <w:szCs w:val="23"/>
          </w:rPr>
          <w:t>in the Usage Rules section of the [Inter</w:t>
        </w:r>
        <w:r w:rsidR="001C5DD9">
          <w:rPr>
            <w:iCs/>
            <w:szCs w:val="23"/>
          </w:rPr>
          <w:t>c</w:t>
        </w:r>
        <w:r w:rsidR="00202F33">
          <w:rPr>
            <w:iCs/>
            <w:szCs w:val="23"/>
          </w:rPr>
          <w:t>onnect Model Group] keyword above instruct the EDA vendor to select the first model (marked as green) for the simulation of pin 4 in this case.</w:t>
        </w:r>
      </w:ins>
    </w:p>
    <w:p w14:paraId="1ABD776A" w14:textId="77777777" w:rsidR="001C5DD9" w:rsidRDefault="001C5DD9">
      <w:pPr>
        <w:rPr>
          <w:ins w:id="325" w:author="Author"/>
          <w:iCs/>
          <w:szCs w:val="23"/>
        </w:rPr>
        <w:pPrChange w:id="326" w:author="Author">
          <w:pPr>
            <w:jc w:val="center"/>
          </w:pPr>
        </w:pPrChange>
      </w:pPr>
    </w:p>
    <w:p w14:paraId="46143D67" w14:textId="294C56E3" w:rsidR="001478D3" w:rsidDel="00A51F02" w:rsidRDefault="001478D3">
      <w:pPr>
        <w:rPr>
          <w:ins w:id="327" w:author="Author"/>
          <w:del w:id="328" w:author="Author"/>
          <w:iCs/>
          <w:szCs w:val="23"/>
        </w:rPr>
        <w:pPrChange w:id="329" w:author="Author">
          <w:pPr>
            <w:jc w:val="center"/>
          </w:pPr>
        </w:pPrChange>
      </w:pPr>
    </w:p>
    <w:p w14:paraId="07BC9129" w14:textId="705F2DDB" w:rsidR="001478D3" w:rsidRDefault="001478D3" w:rsidP="00966435">
      <w:pPr>
        <w:jc w:val="center"/>
        <w:rPr>
          <w:ins w:id="330" w:author="Author"/>
          <w:iCs/>
          <w:szCs w:val="23"/>
        </w:rPr>
      </w:pPr>
      <w:ins w:id="331" w:author="Author">
        <w:r>
          <w:rPr>
            <w:iCs/>
            <w:noProof/>
            <w:szCs w:val="23"/>
            <w:lang w:eastAsia="en-US"/>
          </w:rPr>
          <w:drawing>
            <wp:inline distT="0" distB="0" distL="0" distR="0" wp14:anchorId="11AA9531" wp14:editId="5A7C5F41">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ins>
    </w:p>
    <w:p w14:paraId="22DCDABE" w14:textId="014E4B0C" w:rsidR="001478D3" w:rsidRPr="00746948" w:rsidRDefault="001478D3" w:rsidP="001478D3">
      <w:pPr>
        <w:pStyle w:val="Caption"/>
        <w:jc w:val="center"/>
        <w:rPr>
          <w:ins w:id="332" w:author="Author"/>
          <w:color w:val="000000" w:themeColor="text1"/>
        </w:rPr>
      </w:pPr>
      <w:ins w:id="333" w:author="Autho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del w:id="334" w:author="Author">
          <w:r w:rsidDel="0050797E">
            <w:rPr>
              <w:color w:val="000000" w:themeColor="text1"/>
              <w:sz w:val="24"/>
            </w:rPr>
            <w:delText xml:space="preserve"> example</w:delText>
          </w:r>
        </w:del>
      </w:ins>
    </w:p>
    <w:p w14:paraId="4E74761D" w14:textId="77777777" w:rsidR="001478D3" w:rsidRPr="00746948" w:rsidRDefault="001478D3">
      <w:pPr>
        <w:jc w:val="center"/>
        <w:rPr>
          <w:iCs/>
          <w:szCs w:val="23"/>
        </w:rPr>
        <w:pPrChange w:id="335" w:author="Author">
          <w:pPr/>
        </w:pPrChange>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lastRenderedPageBreak/>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08A5E9E7" w14:textId="221C5587" w:rsidR="003B0BEB" w:rsidRPr="00887714" w:rsidRDefault="003B0BEB" w:rsidP="00C23AA0">
      <w:pPr>
        <w:pStyle w:val="ListParagraph"/>
        <w:numPr>
          <w:ilvl w:val="2"/>
          <w:numId w:val="36"/>
        </w:numPr>
        <w:spacing w:after="80"/>
        <w:contextualSpacing w:val="0"/>
        <w:rPr>
          <w:color w:val="000000" w:themeColor="text1"/>
        </w:rPr>
      </w:pPr>
      <w:r w:rsidRPr="00887714">
        <w:rPr>
          <w:color w:val="000000" w:themeColor="text1"/>
        </w:rPr>
        <w:t>At any interface</w:t>
      </w:r>
    </w:p>
    <w:p w14:paraId="600B071A" w14:textId="3B940454" w:rsidR="003B0BEB" w:rsidRPr="00887714" w:rsidRDefault="003B0BEB" w:rsidP="00C23AA0">
      <w:pPr>
        <w:pStyle w:val="ListParagraph"/>
        <w:numPr>
          <w:ilvl w:val="3"/>
          <w:numId w:val="36"/>
        </w:numPr>
        <w:spacing w:after="80"/>
        <w:contextualSpacing w:val="0"/>
        <w:rPr>
          <w:color w:val="000000" w:themeColor="text1"/>
        </w:rPr>
      </w:pP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p>
    <w:p w14:paraId="3876D645" w14:textId="77777777" w:rsidR="00A5032E" w:rsidRDefault="00A5032E" w:rsidP="00FB0D63">
      <w:pPr>
        <w:pStyle w:val="PlainText"/>
        <w:spacing w:after="80"/>
        <w:rPr>
          <w:rFonts w:ascii="Times New Roman" w:hAnsi="Times New Roman" w:cs="Times New Roman"/>
          <w:iCs/>
          <w:sz w:val="24"/>
          <w:szCs w:val="23"/>
        </w:rPr>
      </w:pP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lastRenderedPageBreak/>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7741" w:rsidRPr="00213323" w14:paraId="720D55FC" w14:textId="77777777" w:rsidTr="00073DE7">
        <w:trPr>
          <w:jc w:val="center"/>
        </w:trPr>
        <w:tc>
          <w:tcPr>
            <w:tcW w:w="2005" w:type="dxa"/>
          </w:tcPr>
          <w:p w14:paraId="284EA16B" w14:textId="77777777" w:rsidR="00A77741" w:rsidRPr="00D3479B" w:rsidRDefault="00A77741" w:rsidP="00073DE7">
            <w:pPr>
              <w:spacing w:after="80"/>
              <w:rPr>
                <w:rFonts w:cs="Arial"/>
              </w:rPr>
            </w:pPr>
            <w:r>
              <w:t>Ext_ref</w:t>
            </w:r>
          </w:p>
        </w:tc>
        <w:tc>
          <w:tcPr>
            <w:tcW w:w="1350" w:type="dxa"/>
          </w:tcPr>
          <w:p w14:paraId="6B935691" w14:textId="77777777" w:rsidR="00A77741" w:rsidRPr="00D3479B" w:rsidRDefault="00A77741" w:rsidP="00073DE7">
            <w:pPr>
              <w:spacing w:after="80"/>
              <w:jc w:val="center"/>
              <w:rPr>
                <w:rFonts w:cs="Arial"/>
              </w:rPr>
            </w:pPr>
            <w:r w:rsidRPr="007329FE">
              <w:rPr>
                <w:rFonts w:cs="Arial"/>
              </w:rPr>
              <w:t>X</w:t>
            </w:r>
          </w:p>
        </w:tc>
        <w:tc>
          <w:tcPr>
            <w:tcW w:w="1530" w:type="dxa"/>
          </w:tcPr>
          <w:p w14:paraId="0E6CEA92" w14:textId="77777777" w:rsidR="00A77741" w:rsidRPr="00D3479B" w:rsidRDefault="00A77741" w:rsidP="00073DE7">
            <w:pPr>
              <w:spacing w:after="80"/>
              <w:jc w:val="center"/>
              <w:rPr>
                <w:rFonts w:cs="Arial"/>
              </w:rPr>
            </w:pPr>
          </w:p>
        </w:tc>
        <w:tc>
          <w:tcPr>
            <w:tcW w:w="1260" w:type="dxa"/>
          </w:tcPr>
          <w:p w14:paraId="036F9A1E" w14:textId="77777777" w:rsidR="00A77741" w:rsidRPr="007329FE" w:rsidRDefault="00A77741" w:rsidP="00073DE7">
            <w:pPr>
              <w:spacing w:after="80"/>
              <w:jc w:val="center"/>
            </w:pPr>
          </w:p>
        </w:tc>
        <w:tc>
          <w:tcPr>
            <w:tcW w:w="1440" w:type="dxa"/>
          </w:tcPr>
          <w:p w14:paraId="6B78116A" w14:textId="77777777" w:rsidR="00A77741" w:rsidRPr="007329FE" w:rsidRDefault="00A77741" w:rsidP="00073DE7">
            <w:pPr>
              <w:spacing w:after="80"/>
              <w:jc w:val="center"/>
            </w:pPr>
          </w:p>
        </w:tc>
        <w:tc>
          <w:tcPr>
            <w:tcW w:w="2235" w:type="dxa"/>
          </w:tcPr>
          <w:p w14:paraId="78410943" w14:textId="77777777" w:rsidR="00A77741" w:rsidRPr="00213323" w:rsidRDefault="00A77741" w:rsidP="00073DE7">
            <w:pPr>
              <w:spacing w:after="80"/>
            </w:pPr>
          </w:p>
        </w:tc>
      </w:tr>
      <w:tr w:rsidR="00A73286" w:rsidRPr="00213323" w14:paraId="64D8C76D" w14:textId="77777777" w:rsidTr="00A73286">
        <w:trPr>
          <w:jc w:val="center"/>
        </w:trPr>
        <w:tc>
          <w:tcPr>
            <w:tcW w:w="2005" w:type="dxa"/>
          </w:tcPr>
          <w:p w14:paraId="41D29458" w14:textId="58A1CFD9" w:rsidR="00A73286" w:rsidRPr="00D3479B" w:rsidRDefault="00A77741" w:rsidP="00A73286">
            <w:pPr>
              <w:spacing w:after="80"/>
              <w:rPr>
                <w:rFonts w:cs="Arial"/>
              </w:rPr>
            </w:pPr>
            <w:r w:rsidRPr="00887714">
              <w:rPr>
                <w:color w:val="000000" w:themeColor="text1"/>
              </w:rPr>
              <w:t>A_gnd</w:t>
            </w:r>
          </w:p>
        </w:tc>
        <w:tc>
          <w:tcPr>
            <w:tcW w:w="1350" w:type="dxa"/>
          </w:tcPr>
          <w:p w14:paraId="4691C75D" w14:textId="52AF97D0" w:rsidR="00A73286" w:rsidRPr="00D3479B" w:rsidRDefault="00A73286" w:rsidP="00A73286">
            <w:pPr>
              <w:spacing w:after="80"/>
              <w:jc w:val="center"/>
              <w:rPr>
                <w:rFonts w:cs="Arial"/>
              </w:rPr>
            </w:pP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w:t>
      </w:r>
      <w:r w:rsidRPr="00746948">
        <w:rPr>
          <w:rFonts w:ascii="Times New Roman" w:hAnsi="Times New Roman" w:cs="Times New Roman"/>
          <w:sz w:val="24"/>
          <w:szCs w:val="24"/>
        </w:rPr>
        <w:lastRenderedPageBreak/>
        <w:t>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355FFA8D"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Pr="00FA2D65" w:rsidRDefault="0090676A" w:rsidP="0090676A">
      <w:pPr>
        <w:pStyle w:val="Default"/>
        <w:rPr>
          <w:rFonts w:ascii="Courier New" w:hAnsi="Courier New" w:cs="Courier New"/>
          <w:sz w:val="20"/>
          <w:szCs w:val="20"/>
          <w:lang w:val="es-US"/>
          <w:rPrChange w:id="336" w:author="Author">
            <w:rPr>
              <w:rFonts w:ascii="Courier New" w:hAnsi="Courier New" w:cs="Courier New"/>
              <w:sz w:val="20"/>
              <w:szCs w:val="20"/>
            </w:rPr>
          </w:rPrChange>
        </w:rPr>
      </w:pPr>
      <w:r w:rsidRPr="00FA2D65">
        <w:rPr>
          <w:rFonts w:ascii="Courier New" w:hAnsi="Courier New" w:cs="Courier New"/>
          <w:sz w:val="20"/>
          <w:szCs w:val="20"/>
          <w:lang w:val="es-US"/>
          <w:rPrChange w:id="337" w:author="Author">
            <w:rPr>
              <w:rFonts w:ascii="Courier New" w:hAnsi="Courier New" w:cs="Courier New"/>
              <w:sz w:val="20"/>
              <w:szCs w:val="20"/>
            </w:rPr>
          </w:rPrChange>
        </w:rPr>
        <w:t>A1    DQ1         DQ</w:t>
      </w:r>
      <w:r w:rsidRPr="00FA2D65">
        <w:rPr>
          <w:rFonts w:ascii="Courier New" w:hAnsi="Courier New" w:cs="Courier New"/>
          <w:i/>
          <w:iCs/>
          <w:sz w:val="20"/>
          <w:szCs w:val="20"/>
          <w:lang w:val="es-US"/>
          <w:rPrChange w:id="338" w:author="Author">
            <w:rPr>
              <w:rFonts w:ascii="Courier New" w:hAnsi="Courier New" w:cs="Courier New"/>
              <w:i/>
              <w:iCs/>
              <w:sz w:val="20"/>
              <w:szCs w:val="20"/>
            </w:rPr>
          </w:rPrChange>
        </w:rPr>
        <w:t xml:space="preserve"> </w:t>
      </w:r>
    </w:p>
    <w:p w14:paraId="5967D526" w14:textId="77777777" w:rsidR="0090676A" w:rsidRPr="00FA2D65" w:rsidRDefault="0090676A" w:rsidP="0090676A">
      <w:pPr>
        <w:pStyle w:val="Default"/>
        <w:rPr>
          <w:rFonts w:ascii="Courier New" w:hAnsi="Courier New" w:cs="Courier New"/>
          <w:sz w:val="20"/>
          <w:szCs w:val="20"/>
          <w:lang w:val="es-US"/>
          <w:rPrChange w:id="339" w:author="Author">
            <w:rPr>
              <w:rFonts w:ascii="Courier New" w:hAnsi="Courier New" w:cs="Courier New"/>
              <w:sz w:val="20"/>
              <w:szCs w:val="20"/>
            </w:rPr>
          </w:rPrChange>
        </w:rPr>
      </w:pPr>
      <w:r w:rsidRPr="00FA2D65">
        <w:rPr>
          <w:rFonts w:ascii="Courier New" w:hAnsi="Courier New" w:cs="Courier New"/>
          <w:sz w:val="20"/>
          <w:szCs w:val="20"/>
          <w:lang w:val="es-US"/>
          <w:rPrChange w:id="340" w:author="Author">
            <w:rPr>
              <w:rFonts w:ascii="Courier New" w:hAnsi="Courier New" w:cs="Courier New"/>
              <w:sz w:val="20"/>
              <w:szCs w:val="20"/>
            </w:rPr>
          </w:rPrChange>
        </w:rPr>
        <w:t>A2    DQ2         DQ</w:t>
      </w:r>
    </w:p>
    <w:p w14:paraId="7F68F2B6" w14:textId="77777777" w:rsidR="0090676A" w:rsidRPr="00FA2D65" w:rsidRDefault="0090676A" w:rsidP="0090676A">
      <w:pPr>
        <w:pStyle w:val="Default"/>
        <w:rPr>
          <w:rFonts w:ascii="Courier New" w:hAnsi="Courier New" w:cs="Courier New"/>
          <w:sz w:val="20"/>
          <w:szCs w:val="20"/>
          <w:lang w:val="es-US"/>
          <w:rPrChange w:id="341" w:author="Author">
            <w:rPr>
              <w:rFonts w:ascii="Courier New" w:hAnsi="Courier New" w:cs="Courier New"/>
              <w:sz w:val="20"/>
              <w:szCs w:val="20"/>
            </w:rPr>
          </w:rPrChange>
        </w:rPr>
      </w:pPr>
      <w:r w:rsidRPr="00FA2D65">
        <w:rPr>
          <w:rFonts w:ascii="Courier New" w:hAnsi="Courier New" w:cs="Courier New"/>
          <w:sz w:val="20"/>
          <w:szCs w:val="20"/>
          <w:lang w:val="es-US"/>
          <w:rPrChange w:id="342" w:author="Author">
            <w:rPr>
              <w:rFonts w:ascii="Courier New" w:hAnsi="Courier New" w:cs="Courier New"/>
              <w:sz w:val="20"/>
              <w:szCs w:val="20"/>
            </w:rPr>
          </w:rPrChange>
        </w:rPr>
        <w:t>A3    DQ3         DQ</w:t>
      </w:r>
    </w:p>
    <w:p w14:paraId="78341D22" w14:textId="77777777" w:rsidR="0090676A" w:rsidRPr="00FA2D65" w:rsidRDefault="0090676A" w:rsidP="0090676A">
      <w:pPr>
        <w:pStyle w:val="Default"/>
        <w:rPr>
          <w:rFonts w:ascii="Courier New" w:hAnsi="Courier New" w:cs="Courier New"/>
          <w:sz w:val="20"/>
          <w:szCs w:val="20"/>
          <w:lang w:val="es-US"/>
          <w:rPrChange w:id="343" w:author="Author">
            <w:rPr>
              <w:rFonts w:ascii="Courier New" w:hAnsi="Courier New" w:cs="Courier New"/>
              <w:sz w:val="20"/>
              <w:szCs w:val="20"/>
            </w:rPr>
          </w:rPrChange>
        </w:rPr>
      </w:pPr>
      <w:r w:rsidRPr="00FA2D65">
        <w:rPr>
          <w:rFonts w:ascii="Courier New" w:hAnsi="Courier New" w:cs="Courier New"/>
          <w:sz w:val="20"/>
          <w:szCs w:val="20"/>
          <w:lang w:val="es-US"/>
          <w:rPrChange w:id="344" w:author="Author">
            <w:rPr>
              <w:rFonts w:ascii="Courier New" w:hAnsi="Courier New" w:cs="Courier New"/>
              <w:sz w:val="20"/>
              <w:szCs w:val="20"/>
            </w:rPr>
          </w:rPrChange>
        </w:rPr>
        <w:t>D1    DQS+        DQS</w:t>
      </w:r>
      <w:r w:rsidRPr="00FA2D65">
        <w:rPr>
          <w:rFonts w:ascii="Courier New" w:hAnsi="Courier New" w:cs="Courier New"/>
          <w:color w:val="1F497D"/>
          <w:sz w:val="20"/>
          <w:szCs w:val="20"/>
          <w:lang w:val="es-US"/>
          <w:rPrChange w:id="345" w:author="Author">
            <w:rPr>
              <w:rFonts w:ascii="Courier New" w:hAnsi="Courier New" w:cs="Courier New"/>
              <w:color w:val="1F497D"/>
              <w:sz w:val="20"/>
              <w:szCs w:val="20"/>
            </w:rPr>
          </w:rPrChange>
        </w:rPr>
        <w:t xml:space="preserve">  </w:t>
      </w:r>
    </w:p>
    <w:p w14:paraId="024EACA6" w14:textId="77777777" w:rsidR="0090676A" w:rsidRPr="00FA2D65" w:rsidRDefault="0090676A" w:rsidP="0090676A">
      <w:pPr>
        <w:pStyle w:val="Default"/>
        <w:rPr>
          <w:rFonts w:ascii="Courier New" w:hAnsi="Courier New" w:cs="Courier New"/>
          <w:sz w:val="20"/>
          <w:szCs w:val="20"/>
          <w:lang w:val="es-US"/>
          <w:rPrChange w:id="346" w:author="Author">
            <w:rPr>
              <w:rFonts w:ascii="Courier New" w:hAnsi="Courier New" w:cs="Courier New"/>
              <w:sz w:val="20"/>
              <w:szCs w:val="20"/>
            </w:rPr>
          </w:rPrChange>
        </w:rPr>
      </w:pPr>
      <w:r w:rsidRPr="00FA2D65">
        <w:rPr>
          <w:rFonts w:ascii="Courier New" w:hAnsi="Courier New" w:cs="Courier New"/>
          <w:sz w:val="20"/>
          <w:szCs w:val="20"/>
          <w:lang w:val="es-US"/>
          <w:rPrChange w:id="347" w:author="Author">
            <w:rPr>
              <w:rFonts w:ascii="Courier New" w:hAnsi="Courier New" w:cs="Courier New"/>
              <w:sz w:val="20"/>
              <w:szCs w:val="20"/>
            </w:rPr>
          </w:rPrChange>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lastRenderedPageBreak/>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52BAC655"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4928FB26" w14:textId="28D2DF1A"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394E2B81"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06E7D32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069D1AA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17072A1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08E6E8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1D7489DF"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1AD9F446"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367CE71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5208F20D"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3C3AB883"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33C5409F"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645039E9" w14:textId="15DFA66A" w:rsidR="00131E32" w:rsidRPr="00131E32" w:rsidRDefault="008A68F6" w:rsidP="00131E32">
      <w:pPr>
        <w:pStyle w:val="Default"/>
        <w:rPr>
          <w:ins w:id="348" w:author="Author"/>
          <w:rFonts w:ascii="Courier New" w:hAnsi="Courier New" w:cs="Courier New"/>
          <w:sz w:val="20"/>
          <w:szCs w:val="20"/>
        </w:rPr>
      </w:pPr>
      <w:del w:id="349" w:author="Author">
        <w:r w:rsidDel="00131E32">
          <w:rPr>
            <w:rFonts w:ascii="Courier New" w:hAnsi="Courier New" w:cs="Courier New"/>
            <w:sz w:val="20"/>
            <w:szCs w:val="20"/>
          </w:rPr>
          <w:delText>|******************************************************************************</w:delText>
        </w:r>
      </w:del>
      <w:ins w:id="350" w:author="Author">
        <w:r w:rsidR="00131E32" w:rsidRPr="00131E32">
          <w:rPr>
            <w:rFonts w:ascii="Courier New" w:hAnsi="Courier New" w:cs="Courier New"/>
            <w:sz w:val="20"/>
            <w:szCs w:val="20"/>
          </w:rPr>
          <w:t>|******************************************************************************</w:t>
        </w:r>
      </w:ins>
    </w:p>
    <w:p w14:paraId="74CA8DB6" w14:textId="77777777" w:rsidR="00131E32" w:rsidRPr="00131E32" w:rsidRDefault="00131E32" w:rsidP="00131E32">
      <w:pPr>
        <w:pStyle w:val="Default"/>
        <w:rPr>
          <w:ins w:id="351" w:author="Author"/>
          <w:rFonts w:ascii="Courier New" w:hAnsi="Courier New" w:cs="Courier New"/>
          <w:sz w:val="20"/>
          <w:szCs w:val="20"/>
        </w:rPr>
      </w:pPr>
    </w:p>
    <w:p w14:paraId="19AB78CE" w14:textId="77777777" w:rsidR="00131E32" w:rsidRPr="00131E32" w:rsidRDefault="00131E32" w:rsidP="00131E32">
      <w:pPr>
        <w:pStyle w:val="Default"/>
        <w:rPr>
          <w:ins w:id="352" w:author="Author"/>
          <w:rFonts w:ascii="Courier New" w:hAnsi="Courier New" w:cs="Courier New"/>
          <w:sz w:val="20"/>
          <w:szCs w:val="20"/>
        </w:rPr>
      </w:pPr>
      <w:ins w:id="353" w:author="Author">
        <w:r w:rsidRPr="00131E32">
          <w:rPr>
            <w:rFonts w:ascii="Courier New" w:hAnsi="Courier New" w:cs="Courier New"/>
            <w:sz w:val="20"/>
            <w:szCs w:val="20"/>
          </w:rPr>
          <w:t>| Example 13: Full IBIS-ISS configuration with I/Os (and no PDN) and using</w:t>
        </w:r>
      </w:ins>
    </w:p>
    <w:p w14:paraId="624629B6" w14:textId="77777777" w:rsidR="00131E32" w:rsidRPr="00131E32" w:rsidRDefault="00131E32" w:rsidP="00131E32">
      <w:pPr>
        <w:pStyle w:val="Default"/>
        <w:rPr>
          <w:ins w:id="354" w:author="Author"/>
          <w:rFonts w:ascii="Courier New" w:hAnsi="Courier New" w:cs="Courier New"/>
          <w:sz w:val="20"/>
          <w:szCs w:val="20"/>
        </w:rPr>
      </w:pPr>
      <w:ins w:id="355" w:author="Author">
        <w:r w:rsidRPr="00131E32">
          <w:rPr>
            <w:rFonts w:ascii="Courier New" w:hAnsi="Courier New" w:cs="Courier New"/>
            <w:sz w:val="20"/>
            <w:szCs w:val="20"/>
          </w:rPr>
          <w:t>|   A_gnd to connect some I/O terminals and the vss terminal to node 0.</w:t>
        </w:r>
      </w:ins>
    </w:p>
    <w:p w14:paraId="38BB11C5" w14:textId="77777777" w:rsidR="00131E32" w:rsidRPr="00131E32" w:rsidRDefault="00131E32" w:rsidP="00131E32">
      <w:pPr>
        <w:pStyle w:val="Default"/>
        <w:rPr>
          <w:ins w:id="356" w:author="Author"/>
          <w:rFonts w:ascii="Courier New" w:hAnsi="Courier New" w:cs="Courier New"/>
          <w:sz w:val="20"/>
          <w:szCs w:val="20"/>
        </w:rPr>
      </w:pPr>
      <w:ins w:id="357" w:author="Author">
        <w:r w:rsidRPr="00131E32">
          <w:rPr>
            <w:rFonts w:ascii="Courier New" w:hAnsi="Courier New" w:cs="Courier New"/>
            <w:sz w:val="20"/>
            <w:szCs w:val="20"/>
          </w:rPr>
          <w:t>|</w:t>
        </w:r>
      </w:ins>
    </w:p>
    <w:p w14:paraId="7BA5868F" w14:textId="77777777" w:rsidR="00131E32" w:rsidRPr="00131E32" w:rsidRDefault="00131E32" w:rsidP="00131E32">
      <w:pPr>
        <w:pStyle w:val="Default"/>
        <w:rPr>
          <w:ins w:id="358" w:author="Author"/>
          <w:rFonts w:ascii="Courier New" w:hAnsi="Courier New" w:cs="Courier New"/>
          <w:sz w:val="20"/>
          <w:szCs w:val="20"/>
        </w:rPr>
      </w:pPr>
      <w:ins w:id="359" w:author="Author">
        <w:r w:rsidRPr="00131E32">
          <w:rPr>
            <w:rFonts w:ascii="Courier New" w:hAnsi="Courier New" w:cs="Courier New"/>
            <w:sz w:val="20"/>
            <w:szCs w:val="20"/>
          </w:rPr>
          <w:t>|   A_gnd is used to connect the vss subcircuit terminal located as its</w:t>
        </w:r>
      </w:ins>
    </w:p>
    <w:p w14:paraId="18280D8B" w14:textId="77777777" w:rsidR="00131E32" w:rsidRPr="00131E32" w:rsidRDefault="00131E32" w:rsidP="00131E32">
      <w:pPr>
        <w:pStyle w:val="Default"/>
        <w:rPr>
          <w:ins w:id="360" w:author="Author"/>
          <w:rFonts w:ascii="Courier New" w:hAnsi="Courier New" w:cs="Courier New"/>
          <w:sz w:val="20"/>
          <w:szCs w:val="20"/>
        </w:rPr>
      </w:pPr>
      <w:ins w:id="361" w:author="Author">
        <w:r w:rsidRPr="00131E32">
          <w:rPr>
            <w:rFonts w:ascii="Courier New" w:hAnsi="Courier New" w:cs="Courier New"/>
            <w:sz w:val="20"/>
            <w:szCs w:val="20"/>
          </w:rPr>
          <w:t>|   first terminal to ground (node 0) and A_gnd is also used to connect</w:t>
        </w:r>
      </w:ins>
    </w:p>
    <w:p w14:paraId="539C4F0F" w14:textId="77777777" w:rsidR="00131E32" w:rsidRPr="00131E32" w:rsidRDefault="00131E32" w:rsidP="00131E32">
      <w:pPr>
        <w:pStyle w:val="Default"/>
        <w:rPr>
          <w:ins w:id="362" w:author="Author"/>
          <w:rFonts w:ascii="Courier New" w:hAnsi="Courier New" w:cs="Courier New"/>
          <w:sz w:val="20"/>
          <w:szCs w:val="20"/>
        </w:rPr>
      </w:pPr>
      <w:ins w:id="363" w:author="Author">
        <w:r w:rsidRPr="00131E32">
          <w:rPr>
            <w:rFonts w:ascii="Courier New" w:hAnsi="Courier New" w:cs="Courier New"/>
            <w:sz w:val="20"/>
            <w:szCs w:val="20"/>
          </w:rPr>
          <w:t>|   some I/O terminals (3-6 and 7-9) to ground (node 0).</w:t>
        </w:r>
      </w:ins>
    </w:p>
    <w:p w14:paraId="2E91C9D1" w14:textId="77777777" w:rsidR="00131E32" w:rsidRPr="00131E32" w:rsidRDefault="00131E32" w:rsidP="00131E32">
      <w:pPr>
        <w:pStyle w:val="Default"/>
        <w:rPr>
          <w:ins w:id="364" w:author="Author"/>
          <w:rFonts w:ascii="Courier New" w:hAnsi="Courier New" w:cs="Courier New"/>
          <w:sz w:val="20"/>
          <w:szCs w:val="20"/>
        </w:rPr>
      </w:pPr>
    </w:p>
    <w:p w14:paraId="29F828D3" w14:textId="77777777" w:rsidR="00131E32" w:rsidRPr="00131E32" w:rsidRDefault="00131E32" w:rsidP="00131E32">
      <w:pPr>
        <w:pStyle w:val="Default"/>
        <w:rPr>
          <w:ins w:id="365" w:author="Author"/>
          <w:rFonts w:ascii="Courier New" w:hAnsi="Courier New" w:cs="Courier New"/>
          <w:sz w:val="20"/>
          <w:szCs w:val="20"/>
        </w:rPr>
      </w:pPr>
      <w:ins w:id="366" w:author="Author">
        <w:r w:rsidRPr="00131E32">
          <w:rPr>
            <w:rFonts w:ascii="Courier New" w:hAnsi="Courier New" w:cs="Courier New"/>
            <w:sz w:val="20"/>
            <w:szCs w:val="20"/>
          </w:rPr>
          <w:t>[Interconnect Model Set]      Full_ISS_IO_with_A_gnd</w:t>
        </w:r>
      </w:ins>
    </w:p>
    <w:p w14:paraId="3042EE96" w14:textId="77777777" w:rsidR="00131E32" w:rsidRPr="00131E32" w:rsidRDefault="00131E32" w:rsidP="00131E32">
      <w:pPr>
        <w:pStyle w:val="Default"/>
        <w:rPr>
          <w:ins w:id="367" w:author="Author"/>
          <w:rFonts w:ascii="Courier New" w:hAnsi="Courier New" w:cs="Courier New"/>
          <w:sz w:val="20"/>
          <w:szCs w:val="20"/>
        </w:rPr>
      </w:pPr>
      <w:ins w:id="368" w:author="Author">
        <w:r w:rsidRPr="00131E32">
          <w:rPr>
            <w:rFonts w:ascii="Courier New" w:hAnsi="Courier New" w:cs="Courier New"/>
            <w:sz w:val="20"/>
            <w:szCs w:val="20"/>
          </w:rPr>
          <w:t>|-----</w:t>
        </w:r>
      </w:ins>
    </w:p>
    <w:p w14:paraId="12C7B25B" w14:textId="77777777" w:rsidR="00131E32" w:rsidRPr="00131E32" w:rsidRDefault="00131E32" w:rsidP="00131E32">
      <w:pPr>
        <w:pStyle w:val="Default"/>
        <w:rPr>
          <w:ins w:id="369" w:author="Author"/>
          <w:rFonts w:ascii="Courier New" w:hAnsi="Courier New" w:cs="Courier New"/>
          <w:sz w:val="20"/>
          <w:szCs w:val="20"/>
        </w:rPr>
      </w:pPr>
      <w:ins w:id="370" w:author="Author">
        <w:r w:rsidRPr="00131E32">
          <w:rPr>
            <w:rFonts w:ascii="Courier New" w:hAnsi="Courier New" w:cs="Courier New"/>
            <w:sz w:val="20"/>
            <w:szCs w:val="20"/>
          </w:rPr>
          <w:t>[Interconnect Model]          Full_ISS_IO_A_gnd</w:t>
        </w:r>
      </w:ins>
    </w:p>
    <w:p w14:paraId="121219F0" w14:textId="77777777" w:rsidR="00131E32" w:rsidRPr="00131E32" w:rsidRDefault="00131E32" w:rsidP="00131E32">
      <w:pPr>
        <w:pStyle w:val="Default"/>
        <w:rPr>
          <w:ins w:id="371" w:author="Author"/>
          <w:rFonts w:ascii="Courier New" w:hAnsi="Courier New" w:cs="Courier New"/>
          <w:sz w:val="20"/>
          <w:szCs w:val="20"/>
        </w:rPr>
      </w:pPr>
      <w:ins w:id="372" w:author="Author">
        <w:r w:rsidRPr="00131E32">
          <w:rPr>
            <w:rFonts w:ascii="Courier New" w:hAnsi="Courier New" w:cs="Courier New"/>
            <w:sz w:val="20"/>
            <w:szCs w:val="20"/>
          </w:rPr>
          <w:t>File_IBIS-ISS   full_iss_buf_pin_io_4.iss    full_iss_buf_pin_IO_4_A_gnd_typ</w:t>
        </w:r>
      </w:ins>
    </w:p>
    <w:p w14:paraId="5B79CD99" w14:textId="77777777" w:rsidR="00131E32" w:rsidRPr="00131E32" w:rsidRDefault="00131E32" w:rsidP="00131E32">
      <w:pPr>
        <w:pStyle w:val="Default"/>
        <w:rPr>
          <w:ins w:id="373" w:author="Author"/>
          <w:rFonts w:ascii="Courier New" w:hAnsi="Courier New" w:cs="Courier New"/>
          <w:sz w:val="20"/>
          <w:szCs w:val="20"/>
        </w:rPr>
      </w:pPr>
      <w:ins w:id="374" w:author="Author">
        <w:r w:rsidRPr="00131E32">
          <w:rPr>
            <w:rFonts w:ascii="Courier New" w:hAnsi="Courier New" w:cs="Courier New"/>
            <w:sz w:val="20"/>
            <w:szCs w:val="20"/>
          </w:rPr>
          <w:t xml:space="preserve">Number_of_terminals = 9 </w:t>
        </w:r>
      </w:ins>
    </w:p>
    <w:p w14:paraId="6AD1565F" w14:textId="77777777" w:rsidR="00131E32" w:rsidRPr="00131E32" w:rsidRDefault="00131E32" w:rsidP="00131E32">
      <w:pPr>
        <w:pStyle w:val="Default"/>
        <w:rPr>
          <w:ins w:id="375" w:author="Author"/>
          <w:rFonts w:ascii="Courier New" w:hAnsi="Courier New" w:cs="Courier New"/>
          <w:sz w:val="20"/>
          <w:szCs w:val="20"/>
        </w:rPr>
      </w:pPr>
      <w:ins w:id="376" w:author="Author">
        <w:r w:rsidRPr="00131E32">
          <w:rPr>
            <w:rFonts w:ascii="Courier New" w:hAnsi="Courier New" w:cs="Courier New"/>
            <w:sz w:val="20"/>
            <w:szCs w:val="20"/>
          </w:rPr>
          <w:t>1  A_gnd                            |  vss terminal connected to ground</w:t>
        </w:r>
      </w:ins>
    </w:p>
    <w:p w14:paraId="7BEB7B03" w14:textId="77777777" w:rsidR="00131E32" w:rsidRPr="00131E32" w:rsidRDefault="00131E32" w:rsidP="00131E32">
      <w:pPr>
        <w:pStyle w:val="Default"/>
        <w:rPr>
          <w:ins w:id="377" w:author="Author"/>
          <w:rFonts w:ascii="Courier New" w:hAnsi="Courier New" w:cs="Courier New"/>
          <w:sz w:val="20"/>
          <w:szCs w:val="20"/>
        </w:rPr>
      </w:pPr>
      <w:ins w:id="378" w:author="Author">
        <w:r w:rsidRPr="00131E32">
          <w:rPr>
            <w:rFonts w:ascii="Courier New" w:hAnsi="Courier New" w:cs="Courier New"/>
            <w:sz w:val="20"/>
            <w:szCs w:val="20"/>
          </w:rPr>
          <w:t xml:space="preserve">2  Pin_I/O      pin_name      A1    |  DQ1         DQ </w:t>
        </w:r>
      </w:ins>
    </w:p>
    <w:p w14:paraId="13DB0FB7" w14:textId="77777777" w:rsidR="00131E32" w:rsidRPr="00131E32" w:rsidRDefault="00131E32" w:rsidP="00131E32">
      <w:pPr>
        <w:pStyle w:val="Default"/>
        <w:rPr>
          <w:ins w:id="379" w:author="Author"/>
          <w:rFonts w:ascii="Courier New" w:hAnsi="Courier New" w:cs="Courier New"/>
          <w:sz w:val="20"/>
          <w:szCs w:val="20"/>
        </w:rPr>
      </w:pPr>
      <w:ins w:id="380" w:author="Author">
        <w:r w:rsidRPr="00131E32">
          <w:rPr>
            <w:rFonts w:ascii="Courier New" w:hAnsi="Courier New" w:cs="Courier New"/>
            <w:sz w:val="20"/>
            <w:szCs w:val="20"/>
          </w:rPr>
          <w:lastRenderedPageBreak/>
          <w:t>3  A_gnd                            |  DQ2         DQ A2-A4 connected to ground</w:t>
        </w:r>
      </w:ins>
    </w:p>
    <w:p w14:paraId="55F68911" w14:textId="77777777" w:rsidR="00131E32" w:rsidRPr="00131E32" w:rsidRDefault="00131E32" w:rsidP="00131E32">
      <w:pPr>
        <w:pStyle w:val="Default"/>
        <w:rPr>
          <w:ins w:id="381" w:author="Author"/>
          <w:rFonts w:ascii="Courier New" w:hAnsi="Courier New" w:cs="Courier New"/>
          <w:sz w:val="20"/>
          <w:szCs w:val="20"/>
        </w:rPr>
      </w:pPr>
      <w:ins w:id="382" w:author="Author">
        <w:r w:rsidRPr="00131E32">
          <w:rPr>
            <w:rFonts w:ascii="Courier New" w:hAnsi="Courier New" w:cs="Courier New"/>
            <w:sz w:val="20"/>
            <w:szCs w:val="20"/>
          </w:rPr>
          <w:t>4  A_gnd                            |  DQ3         DQ</w:t>
        </w:r>
      </w:ins>
    </w:p>
    <w:p w14:paraId="6DF523BF" w14:textId="77777777" w:rsidR="00131E32" w:rsidRPr="00131E32" w:rsidRDefault="00131E32" w:rsidP="00131E32">
      <w:pPr>
        <w:pStyle w:val="Default"/>
        <w:rPr>
          <w:ins w:id="383" w:author="Author"/>
          <w:rFonts w:ascii="Courier New" w:hAnsi="Courier New" w:cs="Courier New"/>
          <w:sz w:val="20"/>
          <w:szCs w:val="20"/>
        </w:rPr>
      </w:pPr>
      <w:ins w:id="384" w:author="Author">
        <w:r w:rsidRPr="00131E32">
          <w:rPr>
            <w:rFonts w:ascii="Courier New" w:hAnsi="Courier New" w:cs="Courier New"/>
            <w:sz w:val="20"/>
            <w:szCs w:val="20"/>
          </w:rPr>
          <w:t>5  A_gnd                            |  DQ4         DQ</w:t>
        </w:r>
      </w:ins>
    </w:p>
    <w:p w14:paraId="706936AB" w14:textId="77777777" w:rsidR="00131E32" w:rsidRPr="00131E32" w:rsidRDefault="00131E32" w:rsidP="00131E32">
      <w:pPr>
        <w:pStyle w:val="Default"/>
        <w:rPr>
          <w:ins w:id="385" w:author="Author"/>
          <w:rFonts w:ascii="Courier New" w:hAnsi="Courier New" w:cs="Courier New"/>
          <w:sz w:val="20"/>
          <w:szCs w:val="20"/>
        </w:rPr>
      </w:pPr>
      <w:ins w:id="386" w:author="Author">
        <w:r w:rsidRPr="00131E32">
          <w:rPr>
            <w:rFonts w:ascii="Courier New" w:hAnsi="Courier New" w:cs="Courier New"/>
            <w:sz w:val="20"/>
            <w:szCs w:val="20"/>
          </w:rPr>
          <w:t xml:space="preserve">6  Buffer_I/O   pin_name      A1    |  DQ1         DQ </w:t>
        </w:r>
      </w:ins>
    </w:p>
    <w:p w14:paraId="0F6327B3" w14:textId="77777777" w:rsidR="00131E32" w:rsidRPr="00131E32" w:rsidRDefault="00131E32" w:rsidP="00131E32">
      <w:pPr>
        <w:pStyle w:val="Default"/>
        <w:rPr>
          <w:ins w:id="387" w:author="Author"/>
          <w:rFonts w:ascii="Courier New" w:hAnsi="Courier New" w:cs="Courier New"/>
          <w:sz w:val="20"/>
          <w:szCs w:val="20"/>
        </w:rPr>
      </w:pPr>
      <w:ins w:id="388" w:author="Author">
        <w:r w:rsidRPr="00131E32">
          <w:rPr>
            <w:rFonts w:ascii="Courier New" w:hAnsi="Courier New" w:cs="Courier New"/>
            <w:sz w:val="20"/>
            <w:szCs w:val="20"/>
          </w:rPr>
          <w:t>7  A_gnd                            |  DQ2         DQ A2-A4 connected to ground</w:t>
        </w:r>
      </w:ins>
    </w:p>
    <w:p w14:paraId="69F6AEF4" w14:textId="77777777" w:rsidR="00131E32" w:rsidRPr="00131E32" w:rsidRDefault="00131E32" w:rsidP="00131E32">
      <w:pPr>
        <w:pStyle w:val="Default"/>
        <w:rPr>
          <w:ins w:id="389" w:author="Author"/>
          <w:rFonts w:ascii="Courier New" w:hAnsi="Courier New" w:cs="Courier New"/>
          <w:sz w:val="20"/>
          <w:szCs w:val="20"/>
        </w:rPr>
      </w:pPr>
      <w:ins w:id="390" w:author="Author">
        <w:r w:rsidRPr="00131E32">
          <w:rPr>
            <w:rFonts w:ascii="Courier New" w:hAnsi="Courier New" w:cs="Courier New"/>
            <w:sz w:val="20"/>
            <w:szCs w:val="20"/>
          </w:rPr>
          <w:t>8  A_gnd                            |  DQ3         DQ</w:t>
        </w:r>
      </w:ins>
    </w:p>
    <w:p w14:paraId="37A2B7EF" w14:textId="77777777" w:rsidR="00131E32" w:rsidRPr="00131E32" w:rsidRDefault="00131E32" w:rsidP="00131E32">
      <w:pPr>
        <w:pStyle w:val="Default"/>
        <w:rPr>
          <w:ins w:id="391" w:author="Author"/>
          <w:rFonts w:ascii="Courier New" w:hAnsi="Courier New" w:cs="Courier New"/>
          <w:sz w:val="20"/>
          <w:szCs w:val="20"/>
        </w:rPr>
      </w:pPr>
      <w:ins w:id="392" w:author="Author">
        <w:r w:rsidRPr="00131E32">
          <w:rPr>
            <w:rFonts w:ascii="Courier New" w:hAnsi="Courier New" w:cs="Courier New"/>
            <w:sz w:val="20"/>
            <w:szCs w:val="20"/>
          </w:rPr>
          <w:t>9  A_gnd                            |  DQ4         DQ</w:t>
        </w:r>
      </w:ins>
    </w:p>
    <w:p w14:paraId="787717E0" w14:textId="77777777" w:rsidR="00131E32" w:rsidRPr="00131E32" w:rsidRDefault="00131E32" w:rsidP="00131E32">
      <w:pPr>
        <w:pStyle w:val="Default"/>
        <w:rPr>
          <w:ins w:id="393" w:author="Author"/>
          <w:rFonts w:ascii="Courier New" w:hAnsi="Courier New" w:cs="Courier New"/>
          <w:sz w:val="20"/>
          <w:szCs w:val="20"/>
        </w:rPr>
      </w:pPr>
      <w:ins w:id="394" w:author="Author">
        <w:r w:rsidRPr="00131E32">
          <w:rPr>
            <w:rFonts w:ascii="Courier New" w:hAnsi="Courier New" w:cs="Courier New"/>
            <w:sz w:val="20"/>
            <w:szCs w:val="20"/>
          </w:rPr>
          <w:t>[End Interconnect Model]</w:t>
        </w:r>
      </w:ins>
    </w:p>
    <w:p w14:paraId="0BDBD43B" w14:textId="77777777" w:rsidR="00131E32" w:rsidRPr="00131E32" w:rsidRDefault="00131E32" w:rsidP="00131E32">
      <w:pPr>
        <w:pStyle w:val="Default"/>
        <w:rPr>
          <w:ins w:id="395" w:author="Author"/>
          <w:rFonts w:ascii="Courier New" w:hAnsi="Courier New" w:cs="Courier New"/>
          <w:sz w:val="20"/>
          <w:szCs w:val="20"/>
        </w:rPr>
      </w:pPr>
      <w:ins w:id="396" w:author="Author">
        <w:r w:rsidRPr="00131E32">
          <w:rPr>
            <w:rFonts w:ascii="Courier New" w:hAnsi="Courier New" w:cs="Courier New"/>
            <w:sz w:val="20"/>
            <w:szCs w:val="20"/>
          </w:rPr>
          <w:t>[End Interconnect Model Set]</w:t>
        </w:r>
      </w:ins>
    </w:p>
    <w:p w14:paraId="0B69859F" w14:textId="77777777" w:rsidR="00131E32" w:rsidRPr="00131E32" w:rsidRDefault="00131E32" w:rsidP="00131E32">
      <w:pPr>
        <w:pStyle w:val="Default"/>
        <w:rPr>
          <w:ins w:id="397" w:author="Author"/>
          <w:rFonts w:ascii="Courier New" w:hAnsi="Courier New" w:cs="Courier New"/>
          <w:sz w:val="20"/>
          <w:szCs w:val="20"/>
        </w:rPr>
      </w:pPr>
    </w:p>
    <w:p w14:paraId="6A37E25A" w14:textId="77777777" w:rsidR="00131E32" w:rsidRPr="00131E32" w:rsidRDefault="00131E32" w:rsidP="00131E32">
      <w:pPr>
        <w:pStyle w:val="Default"/>
        <w:rPr>
          <w:ins w:id="398" w:author="Author"/>
          <w:rFonts w:ascii="Courier New" w:hAnsi="Courier New" w:cs="Courier New"/>
          <w:sz w:val="20"/>
          <w:szCs w:val="20"/>
        </w:rPr>
      </w:pPr>
      <w:ins w:id="399" w:author="Author">
        <w:r w:rsidRPr="00131E32">
          <w:rPr>
            <w:rFonts w:ascii="Courier New" w:hAnsi="Courier New" w:cs="Courier New"/>
            <w:sz w:val="20"/>
            <w:szCs w:val="20"/>
          </w:rPr>
          <w:t>|******************************************************************************</w:t>
        </w:r>
      </w:ins>
    </w:p>
    <w:p w14:paraId="7CF37C5F" w14:textId="77777777" w:rsidR="00131E32" w:rsidRPr="00131E32" w:rsidRDefault="00131E32" w:rsidP="00131E32">
      <w:pPr>
        <w:pStyle w:val="Default"/>
        <w:rPr>
          <w:ins w:id="400" w:author="Author"/>
          <w:rFonts w:ascii="Courier New" w:hAnsi="Courier New" w:cs="Courier New"/>
          <w:sz w:val="20"/>
          <w:szCs w:val="20"/>
        </w:rPr>
      </w:pPr>
    </w:p>
    <w:p w14:paraId="23F73503" w14:textId="77777777" w:rsidR="00131E32" w:rsidRPr="00131E32" w:rsidRDefault="00131E32" w:rsidP="00131E32">
      <w:pPr>
        <w:pStyle w:val="Default"/>
        <w:rPr>
          <w:ins w:id="401" w:author="Author"/>
          <w:rFonts w:ascii="Courier New" w:hAnsi="Courier New" w:cs="Courier New"/>
          <w:sz w:val="20"/>
          <w:szCs w:val="20"/>
        </w:rPr>
      </w:pPr>
      <w:ins w:id="402" w:author="Author">
        <w:r w:rsidRPr="00131E32">
          <w:rPr>
            <w:rFonts w:ascii="Courier New" w:hAnsi="Courier New" w:cs="Courier New"/>
            <w:sz w:val="20"/>
            <w:szCs w:val="20"/>
          </w:rPr>
          <w:t>| Example 14: Full Touchstone configuration with I/Os and A_gnd reference,</w:t>
        </w:r>
      </w:ins>
    </w:p>
    <w:p w14:paraId="5DB9682A" w14:textId="77777777" w:rsidR="00131E32" w:rsidRPr="00131E32" w:rsidRDefault="00131E32" w:rsidP="00131E32">
      <w:pPr>
        <w:pStyle w:val="Default"/>
        <w:rPr>
          <w:ins w:id="403" w:author="Author"/>
          <w:rFonts w:ascii="Courier New" w:hAnsi="Courier New" w:cs="Courier New"/>
          <w:sz w:val="20"/>
          <w:szCs w:val="20"/>
        </w:rPr>
      </w:pPr>
      <w:ins w:id="404" w:author="Author">
        <w:r w:rsidRPr="00131E32">
          <w:rPr>
            <w:rFonts w:ascii="Courier New" w:hAnsi="Courier New" w:cs="Courier New"/>
            <w:sz w:val="20"/>
            <w:szCs w:val="20"/>
          </w:rPr>
          <w:t>|   but without any PDN.</w:t>
        </w:r>
      </w:ins>
    </w:p>
    <w:p w14:paraId="2CDDF651" w14:textId="77777777" w:rsidR="00131E32" w:rsidRPr="00131E32" w:rsidRDefault="00131E32" w:rsidP="00131E32">
      <w:pPr>
        <w:pStyle w:val="Default"/>
        <w:rPr>
          <w:ins w:id="405" w:author="Author"/>
          <w:rFonts w:ascii="Courier New" w:hAnsi="Courier New" w:cs="Courier New"/>
          <w:sz w:val="20"/>
          <w:szCs w:val="20"/>
        </w:rPr>
      </w:pPr>
      <w:ins w:id="406" w:author="Author">
        <w:r w:rsidRPr="00131E32">
          <w:rPr>
            <w:rFonts w:ascii="Courier New" w:hAnsi="Courier New" w:cs="Courier New"/>
            <w:sz w:val="20"/>
            <w:szCs w:val="20"/>
          </w:rPr>
          <w:t>|</w:t>
        </w:r>
      </w:ins>
    </w:p>
    <w:p w14:paraId="5A3F39D8" w14:textId="77777777" w:rsidR="00131E32" w:rsidRPr="00131E32" w:rsidRDefault="00131E32" w:rsidP="00131E32">
      <w:pPr>
        <w:pStyle w:val="Default"/>
        <w:rPr>
          <w:ins w:id="407" w:author="Author"/>
          <w:rFonts w:ascii="Courier New" w:hAnsi="Courier New" w:cs="Courier New"/>
          <w:sz w:val="20"/>
          <w:szCs w:val="20"/>
        </w:rPr>
      </w:pPr>
      <w:ins w:id="408" w:author="Author">
        <w:r w:rsidRPr="00131E32">
          <w:rPr>
            <w:rFonts w:ascii="Courier New" w:hAnsi="Courier New" w:cs="Courier New"/>
            <w:sz w:val="20"/>
            <w:szCs w:val="20"/>
          </w:rPr>
          <w:t>| A_gnd can be used only at the N+1th terminal number as a ground reference.</w:t>
        </w:r>
      </w:ins>
    </w:p>
    <w:p w14:paraId="469B0B0E" w14:textId="77777777" w:rsidR="00131E32" w:rsidRPr="00131E32" w:rsidRDefault="00131E32" w:rsidP="00131E32">
      <w:pPr>
        <w:pStyle w:val="Default"/>
        <w:rPr>
          <w:ins w:id="409" w:author="Author"/>
          <w:rFonts w:ascii="Courier New" w:hAnsi="Courier New" w:cs="Courier New"/>
          <w:sz w:val="20"/>
          <w:szCs w:val="20"/>
        </w:rPr>
      </w:pPr>
    </w:p>
    <w:p w14:paraId="4503EE07" w14:textId="77777777" w:rsidR="00131E32" w:rsidRPr="00131E32" w:rsidRDefault="00131E32" w:rsidP="00131E32">
      <w:pPr>
        <w:pStyle w:val="Default"/>
        <w:rPr>
          <w:ins w:id="410" w:author="Author"/>
          <w:rFonts w:ascii="Courier New" w:hAnsi="Courier New" w:cs="Courier New"/>
          <w:sz w:val="20"/>
          <w:szCs w:val="20"/>
        </w:rPr>
      </w:pPr>
      <w:ins w:id="411" w:author="Author">
        <w:r w:rsidRPr="00131E32">
          <w:rPr>
            <w:rFonts w:ascii="Courier New" w:hAnsi="Courier New" w:cs="Courier New"/>
            <w:sz w:val="20"/>
            <w:szCs w:val="20"/>
          </w:rPr>
          <w:t>[Interconnect Model Set]      Full_TS_IO_A_gnd_reference</w:t>
        </w:r>
      </w:ins>
    </w:p>
    <w:p w14:paraId="42CF697F" w14:textId="77777777" w:rsidR="00131E32" w:rsidRPr="00131E32" w:rsidRDefault="00131E32" w:rsidP="00131E32">
      <w:pPr>
        <w:pStyle w:val="Default"/>
        <w:rPr>
          <w:ins w:id="412" w:author="Author"/>
          <w:rFonts w:ascii="Courier New" w:hAnsi="Courier New" w:cs="Courier New"/>
          <w:sz w:val="20"/>
          <w:szCs w:val="20"/>
        </w:rPr>
      </w:pPr>
      <w:ins w:id="413" w:author="Author">
        <w:r w:rsidRPr="00131E32">
          <w:rPr>
            <w:rFonts w:ascii="Courier New" w:hAnsi="Courier New" w:cs="Courier New"/>
            <w:sz w:val="20"/>
            <w:szCs w:val="20"/>
          </w:rPr>
          <w:t>|-----</w:t>
        </w:r>
      </w:ins>
    </w:p>
    <w:p w14:paraId="2A0EF6A5" w14:textId="77777777" w:rsidR="00131E32" w:rsidRPr="00131E32" w:rsidRDefault="00131E32" w:rsidP="00131E32">
      <w:pPr>
        <w:pStyle w:val="Default"/>
        <w:rPr>
          <w:ins w:id="414" w:author="Author"/>
          <w:rFonts w:ascii="Courier New" w:hAnsi="Courier New" w:cs="Courier New"/>
          <w:sz w:val="20"/>
          <w:szCs w:val="20"/>
        </w:rPr>
      </w:pPr>
      <w:ins w:id="415" w:author="Author">
        <w:r w:rsidRPr="00131E32">
          <w:rPr>
            <w:rFonts w:ascii="Courier New" w:hAnsi="Courier New" w:cs="Courier New"/>
            <w:sz w:val="20"/>
            <w:szCs w:val="20"/>
          </w:rPr>
          <w:t>[Interconnect Model]          Full_TS_IO_A_gnd_reference</w:t>
        </w:r>
      </w:ins>
    </w:p>
    <w:p w14:paraId="1B18D2B0" w14:textId="77777777" w:rsidR="00131E32" w:rsidRPr="00131E32" w:rsidRDefault="00131E32" w:rsidP="00131E32">
      <w:pPr>
        <w:pStyle w:val="Default"/>
        <w:rPr>
          <w:ins w:id="416" w:author="Author"/>
          <w:rFonts w:ascii="Courier New" w:hAnsi="Courier New" w:cs="Courier New"/>
          <w:sz w:val="20"/>
          <w:szCs w:val="20"/>
        </w:rPr>
      </w:pPr>
      <w:ins w:id="417" w:author="Author">
        <w:r w:rsidRPr="00131E32">
          <w:rPr>
            <w:rFonts w:ascii="Courier New" w:hAnsi="Courier New" w:cs="Courier New"/>
            <w:sz w:val="20"/>
            <w:szCs w:val="20"/>
          </w:rPr>
          <w:t>File_TS         full_ts_buf_pin_io.s8p</w:t>
        </w:r>
      </w:ins>
    </w:p>
    <w:p w14:paraId="22576D00" w14:textId="77777777" w:rsidR="00131E32" w:rsidRPr="00131E32" w:rsidRDefault="00131E32" w:rsidP="00131E32">
      <w:pPr>
        <w:pStyle w:val="Default"/>
        <w:rPr>
          <w:ins w:id="418" w:author="Author"/>
          <w:rFonts w:ascii="Courier New" w:hAnsi="Courier New" w:cs="Courier New"/>
          <w:sz w:val="20"/>
          <w:szCs w:val="20"/>
        </w:rPr>
      </w:pPr>
      <w:ins w:id="419" w:author="Author">
        <w:r w:rsidRPr="00131E32">
          <w:rPr>
            <w:rFonts w:ascii="Courier New" w:hAnsi="Courier New" w:cs="Courier New"/>
            <w:sz w:val="20"/>
            <w:szCs w:val="20"/>
          </w:rPr>
          <w:t>Number_of_terminals = 9</w:t>
        </w:r>
      </w:ins>
    </w:p>
    <w:p w14:paraId="0EFD6248" w14:textId="77777777" w:rsidR="00131E32" w:rsidRPr="00131E32" w:rsidRDefault="00131E32" w:rsidP="00131E32">
      <w:pPr>
        <w:pStyle w:val="Default"/>
        <w:rPr>
          <w:ins w:id="420" w:author="Author"/>
          <w:rFonts w:ascii="Courier New" w:hAnsi="Courier New" w:cs="Courier New"/>
          <w:sz w:val="20"/>
          <w:szCs w:val="20"/>
        </w:rPr>
      </w:pPr>
      <w:ins w:id="421" w:author="Author">
        <w:r w:rsidRPr="00131E32">
          <w:rPr>
            <w:rFonts w:ascii="Courier New" w:hAnsi="Courier New" w:cs="Courier New"/>
            <w:sz w:val="20"/>
            <w:szCs w:val="20"/>
          </w:rPr>
          <w:t>Full_TS_IO_A_gnd_reference</w:t>
        </w:r>
      </w:ins>
    </w:p>
    <w:p w14:paraId="29B0305C" w14:textId="77777777" w:rsidR="00131E32" w:rsidRPr="00131E32" w:rsidRDefault="00131E32" w:rsidP="00131E32">
      <w:pPr>
        <w:pStyle w:val="Default"/>
        <w:rPr>
          <w:ins w:id="422" w:author="Author"/>
          <w:rFonts w:ascii="Courier New" w:hAnsi="Courier New" w:cs="Courier New"/>
          <w:sz w:val="20"/>
          <w:szCs w:val="20"/>
        </w:rPr>
      </w:pPr>
      <w:ins w:id="423" w:author="Author">
        <w:r w:rsidRPr="00131E32">
          <w:rPr>
            <w:rFonts w:ascii="Courier New" w:hAnsi="Courier New" w:cs="Courier New"/>
            <w:sz w:val="20"/>
            <w:szCs w:val="20"/>
          </w:rPr>
          <w:t xml:space="preserve">1  Pin_I/O      pin_name      A1    |  DQ1         DQ </w:t>
        </w:r>
      </w:ins>
    </w:p>
    <w:p w14:paraId="673C08D8" w14:textId="77777777" w:rsidR="00131E32" w:rsidRPr="00131E32" w:rsidRDefault="00131E32" w:rsidP="00131E32">
      <w:pPr>
        <w:pStyle w:val="Default"/>
        <w:rPr>
          <w:ins w:id="424" w:author="Author"/>
          <w:rFonts w:ascii="Courier New" w:hAnsi="Courier New" w:cs="Courier New"/>
          <w:sz w:val="20"/>
          <w:szCs w:val="20"/>
        </w:rPr>
      </w:pPr>
      <w:ins w:id="425" w:author="Author">
        <w:r w:rsidRPr="00131E32">
          <w:rPr>
            <w:rFonts w:ascii="Courier New" w:hAnsi="Courier New" w:cs="Courier New"/>
            <w:sz w:val="20"/>
            <w:szCs w:val="20"/>
          </w:rPr>
          <w:t>2  Pin_I/O      pin_name      A2    |  DQ2         DQ</w:t>
        </w:r>
      </w:ins>
    </w:p>
    <w:p w14:paraId="052C34FE" w14:textId="77777777" w:rsidR="00131E32" w:rsidRPr="00131E32" w:rsidRDefault="00131E32" w:rsidP="00131E32">
      <w:pPr>
        <w:pStyle w:val="Default"/>
        <w:rPr>
          <w:ins w:id="426" w:author="Author"/>
          <w:rFonts w:ascii="Courier New" w:hAnsi="Courier New" w:cs="Courier New"/>
          <w:sz w:val="20"/>
          <w:szCs w:val="20"/>
        </w:rPr>
      </w:pPr>
      <w:ins w:id="427" w:author="Author">
        <w:r w:rsidRPr="00131E32">
          <w:rPr>
            <w:rFonts w:ascii="Courier New" w:hAnsi="Courier New" w:cs="Courier New"/>
            <w:sz w:val="20"/>
            <w:szCs w:val="20"/>
          </w:rPr>
          <w:t>3  Pin_I/O      pin_name      A3    |  DQ3         DQ</w:t>
        </w:r>
      </w:ins>
    </w:p>
    <w:p w14:paraId="0BF9A4AE" w14:textId="77777777" w:rsidR="00131E32" w:rsidRPr="00131E32" w:rsidRDefault="00131E32" w:rsidP="00131E32">
      <w:pPr>
        <w:pStyle w:val="Default"/>
        <w:rPr>
          <w:ins w:id="428" w:author="Author"/>
          <w:rFonts w:ascii="Courier New" w:hAnsi="Courier New" w:cs="Courier New"/>
          <w:sz w:val="20"/>
          <w:szCs w:val="20"/>
        </w:rPr>
      </w:pPr>
      <w:ins w:id="429" w:author="Author">
        <w:r w:rsidRPr="00131E32">
          <w:rPr>
            <w:rFonts w:ascii="Courier New" w:hAnsi="Courier New" w:cs="Courier New"/>
            <w:sz w:val="20"/>
            <w:szCs w:val="20"/>
          </w:rPr>
          <w:t>4  Pin_I/O      pin_name      A4    |  DQ4         DQ</w:t>
        </w:r>
      </w:ins>
    </w:p>
    <w:p w14:paraId="032F67BA" w14:textId="77777777" w:rsidR="00131E32" w:rsidRPr="00131E32" w:rsidRDefault="00131E32" w:rsidP="00131E32">
      <w:pPr>
        <w:pStyle w:val="Default"/>
        <w:rPr>
          <w:ins w:id="430" w:author="Author"/>
          <w:rFonts w:ascii="Courier New" w:hAnsi="Courier New" w:cs="Courier New"/>
          <w:sz w:val="20"/>
          <w:szCs w:val="20"/>
        </w:rPr>
      </w:pPr>
      <w:ins w:id="431" w:author="Author">
        <w:r w:rsidRPr="00131E32">
          <w:rPr>
            <w:rFonts w:ascii="Courier New" w:hAnsi="Courier New" w:cs="Courier New"/>
            <w:sz w:val="20"/>
            <w:szCs w:val="20"/>
          </w:rPr>
          <w:t xml:space="preserve">5  Buffer_I/O   pin_name      A1    |  DQ1         DQ </w:t>
        </w:r>
      </w:ins>
    </w:p>
    <w:p w14:paraId="4CAB0D1B" w14:textId="77777777" w:rsidR="00131E32" w:rsidRPr="00131E32" w:rsidRDefault="00131E32" w:rsidP="00131E32">
      <w:pPr>
        <w:pStyle w:val="Default"/>
        <w:rPr>
          <w:ins w:id="432" w:author="Author"/>
          <w:rFonts w:ascii="Courier New" w:hAnsi="Courier New" w:cs="Courier New"/>
          <w:sz w:val="20"/>
          <w:szCs w:val="20"/>
        </w:rPr>
      </w:pPr>
      <w:ins w:id="433" w:author="Author">
        <w:r w:rsidRPr="00131E32">
          <w:rPr>
            <w:rFonts w:ascii="Courier New" w:hAnsi="Courier New" w:cs="Courier New"/>
            <w:sz w:val="20"/>
            <w:szCs w:val="20"/>
          </w:rPr>
          <w:t>6  Buffer_I/O   pin_name      A2    |  DQ2         DQ</w:t>
        </w:r>
      </w:ins>
    </w:p>
    <w:p w14:paraId="5922AA0A" w14:textId="77777777" w:rsidR="00131E32" w:rsidRPr="00131E32" w:rsidRDefault="00131E32" w:rsidP="00131E32">
      <w:pPr>
        <w:pStyle w:val="Default"/>
        <w:rPr>
          <w:ins w:id="434" w:author="Author"/>
          <w:rFonts w:ascii="Courier New" w:hAnsi="Courier New" w:cs="Courier New"/>
          <w:sz w:val="20"/>
          <w:szCs w:val="20"/>
        </w:rPr>
      </w:pPr>
      <w:ins w:id="435" w:author="Author">
        <w:r w:rsidRPr="00131E32">
          <w:rPr>
            <w:rFonts w:ascii="Courier New" w:hAnsi="Courier New" w:cs="Courier New"/>
            <w:sz w:val="20"/>
            <w:szCs w:val="20"/>
          </w:rPr>
          <w:t>7  Buffer_I/O   pin_name      A3    |  DQ3         DQ</w:t>
        </w:r>
      </w:ins>
    </w:p>
    <w:p w14:paraId="21E21B53" w14:textId="77777777" w:rsidR="00131E32" w:rsidRPr="00131E32" w:rsidRDefault="00131E32" w:rsidP="00131E32">
      <w:pPr>
        <w:pStyle w:val="Default"/>
        <w:rPr>
          <w:ins w:id="436" w:author="Author"/>
          <w:rFonts w:ascii="Courier New" w:hAnsi="Courier New" w:cs="Courier New"/>
          <w:sz w:val="20"/>
          <w:szCs w:val="20"/>
        </w:rPr>
      </w:pPr>
      <w:ins w:id="437" w:author="Author">
        <w:r w:rsidRPr="00131E32">
          <w:rPr>
            <w:rFonts w:ascii="Courier New" w:hAnsi="Courier New" w:cs="Courier New"/>
            <w:sz w:val="20"/>
            <w:szCs w:val="20"/>
          </w:rPr>
          <w:t>8  Buffer_I/O   pin_name      A4    |  DQ4         DQ</w:t>
        </w:r>
      </w:ins>
    </w:p>
    <w:p w14:paraId="7A3F02E2" w14:textId="77777777" w:rsidR="00131E32" w:rsidRPr="00131E32" w:rsidRDefault="00131E32" w:rsidP="00131E32">
      <w:pPr>
        <w:pStyle w:val="Default"/>
        <w:rPr>
          <w:ins w:id="438" w:author="Author"/>
          <w:rFonts w:ascii="Courier New" w:hAnsi="Courier New" w:cs="Courier New"/>
          <w:sz w:val="20"/>
          <w:szCs w:val="20"/>
        </w:rPr>
      </w:pPr>
      <w:ins w:id="439" w:author="Author">
        <w:r w:rsidRPr="00131E32">
          <w:rPr>
            <w:rFonts w:ascii="Courier New" w:hAnsi="Courier New" w:cs="Courier New"/>
            <w:sz w:val="20"/>
            <w:szCs w:val="20"/>
          </w:rPr>
          <w:t>9  A_gnd                            |  Reference terminal connected to ground</w:t>
        </w:r>
      </w:ins>
    </w:p>
    <w:p w14:paraId="5E5EA018" w14:textId="77777777" w:rsidR="00131E32" w:rsidRPr="00131E32" w:rsidRDefault="00131E32" w:rsidP="00131E32">
      <w:pPr>
        <w:pStyle w:val="Default"/>
        <w:rPr>
          <w:ins w:id="440" w:author="Author"/>
          <w:rFonts w:ascii="Courier New" w:hAnsi="Courier New" w:cs="Courier New"/>
          <w:sz w:val="20"/>
          <w:szCs w:val="20"/>
        </w:rPr>
      </w:pPr>
      <w:ins w:id="441" w:author="Author">
        <w:r w:rsidRPr="00131E32">
          <w:rPr>
            <w:rFonts w:ascii="Courier New" w:hAnsi="Courier New" w:cs="Courier New"/>
            <w:sz w:val="20"/>
            <w:szCs w:val="20"/>
          </w:rPr>
          <w:t>[End Interconnect Model]</w:t>
        </w:r>
      </w:ins>
    </w:p>
    <w:p w14:paraId="6F30ACA1" w14:textId="77777777" w:rsidR="00131E32" w:rsidRPr="00131E32" w:rsidRDefault="00131E32" w:rsidP="00131E32">
      <w:pPr>
        <w:pStyle w:val="Default"/>
        <w:rPr>
          <w:ins w:id="442" w:author="Author"/>
          <w:rFonts w:ascii="Courier New" w:hAnsi="Courier New" w:cs="Courier New"/>
          <w:sz w:val="20"/>
          <w:szCs w:val="20"/>
        </w:rPr>
      </w:pPr>
      <w:ins w:id="443" w:author="Author">
        <w:r w:rsidRPr="00131E32">
          <w:rPr>
            <w:rFonts w:ascii="Courier New" w:hAnsi="Courier New" w:cs="Courier New"/>
            <w:sz w:val="20"/>
            <w:szCs w:val="20"/>
          </w:rPr>
          <w:t>[End Interconnect Model Set]</w:t>
        </w:r>
      </w:ins>
    </w:p>
    <w:p w14:paraId="395B9C9E" w14:textId="77777777" w:rsidR="00131E32" w:rsidRPr="00131E32" w:rsidRDefault="00131E32" w:rsidP="00131E32">
      <w:pPr>
        <w:pStyle w:val="Default"/>
        <w:rPr>
          <w:ins w:id="444" w:author="Author"/>
          <w:rFonts w:ascii="Courier New" w:hAnsi="Courier New" w:cs="Courier New"/>
          <w:sz w:val="20"/>
          <w:szCs w:val="20"/>
        </w:rPr>
      </w:pPr>
    </w:p>
    <w:p w14:paraId="7FEF5292" w14:textId="0A942441" w:rsidR="00131E32" w:rsidRDefault="00131E32" w:rsidP="00131E32">
      <w:pPr>
        <w:pStyle w:val="Default"/>
        <w:rPr>
          <w:rFonts w:ascii="Courier New" w:hAnsi="Courier New" w:cs="Courier New"/>
          <w:sz w:val="20"/>
          <w:szCs w:val="20"/>
        </w:rPr>
      </w:pPr>
      <w:ins w:id="445" w:author="Author">
        <w:r w:rsidRPr="00131E32">
          <w:rPr>
            <w:rFonts w:ascii="Courier New" w:hAnsi="Courier New" w:cs="Courier New"/>
            <w:sz w:val="20"/>
            <w:szCs w:val="20"/>
          </w:rPr>
          <w:t>|******************************************************************************</w:t>
        </w:r>
      </w:ins>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446" w:name="_Ref300060650"/>
      <w:bookmarkStart w:id="447" w:name="_Toc203968998"/>
      <w:bookmarkStart w:id="448" w:name="_Toc203969161"/>
      <w:bookmarkStart w:id="449" w:name="_Toc203975931"/>
      <w:bookmarkStart w:id="450" w:name="_Toc203976352"/>
      <w:bookmarkStart w:id="451"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446"/>
    <w:bookmarkEnd w:id="447"/>
    <w:bookmarkEnd w:id="448"/>
    <w:bookmarkEnd w:id="449"/>
    <w:bookmarkEnd w:id="450"/>
    <w:bookmarkEnd w:id="451"/>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8"/>
      <w:headerReference w:type="default" r:id="rId19"/>
      <w:footerReference w:type="even" r:id="rId20"/>
      <w:footerReference w:type="default" r:id="rId21"/>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8" w:author="Author" w:initials="A">
    <w:p w14:paraId="7E21A91C" w14:textId="6C6181DE" w:rsidR="00F445DA" w:rsidRDefault="00F445DA">
      <w:pPr>
        <w:pStyle w:val="CommentText"/>
      </w:pPr>
      <w:r>
        <w:rPr>
          <w:rStyle w:val="CommentReference"/>
        </w:rPr>
        <w:annotationRef/>
      </w:r>
      <w:r>
        <w:rPr>
          <w:noProof/>
        </w:rPr>
        <w:t>Are these words necessary?  (It is repetitios)</w:t>
      </w:r>
    </w:p>
  </w:comment>
  <w:comment w:id="147" w:author="Author" w:initials="A">
    <w:p w14:paraId="43B21EF0" w14:textId="2359B5C1" w:rsidR="00F445DA" w:rsidRDefault="00F445DA">
      <w:pPr>
        <w:pStyle w:val="CommentText"/>
      </w:pPr>
      <w:r>
        <w:rPr>
          <w:rStyle w:val="CommentReference"/>
        </w:rPr>
        <w:annotationRef/>
      </w:r>
      <w:r>
        <w:rPr>
          <w:noProof/>
        </w:rPr>
        <w:t>Is this correct?</w:t>
      </w:r>
    </w:p>
  </w:comment>
  <w:comment w:id="151" w:author="Author" w:initials="A">
    <w:p w14:paraId="5BD3EE11" w14:textId="58A01EEF" w:rsidR="00F445DA" w:rsidRDefault="00F445DA">
      <w:pPr>
        <w:pStyle w:val="CommentText"/>
      </w:pPr>
      <w:r>
        <w:rPr>
          <w:rStyle w:val="CommentReference"/>
        </w:rPr>
        <w:annotationRef/>
      </w:r>
      <w:r>
        <w:t>Is this correct?</w:t>
      </w:r>
    </w:p>
  </w:comment>
  <w:comment w:id="174" w:author="Author" w:initials="A">
    <w:p w14:paraId="4208B8A5" w14:textId="3322488F" w:rsidR="00F445DA" w:rsidRDefault="00F445DA">
      <w:pPr>
        <w:pStyle w:val="CommentText"/>
      </w:pPr>
      <w:r>
        <w:rPr>
          <w:rStyle w:val="CommentReference"/>
        </w:rPr>
        <w:annotationRef/>
      </w:r>
      <w:r>
        <w:t>Is this needed?</w:t>
      </w:r>
    </w:p>
  </w:comment>
  <w:comment w:id="254" w:author="Author" w:initials="A">
    <w:p w14:paraId="5369FE3C" w14:textId="3BB08BA7" w:rsidR="00F445DA" w:rsidRDefault="00F445DA">
      <w:pPr>
        <w:pStyle w:val="CommentText"/>
      </w:pPr>
      <w:r>
        <w:t>Awkward English</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21A91C" w15:done="0"/>
  <w15:commentEx w15:paraId="43B21EF0" w15:done="0"/>
  <w15:commentEx w15:paraId="5BD3EE11" w15:done="0"/>
  <w15:commentEx w15:paraId="4208B8A5" w15:done="0"/>
  <w15:commentEx w15:paraId="5369FE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1A91C" w16cid:durableId="1E12E82A"/>
  <w16cid:commentId w16cid:paraId="43B21EF0" w16cid:durableId="1E12E82B"/>
  <w16cid:commentId w16cid:paraId="5BD3EE11" w16cid:durableId="1E12E82C"/>
  <w16cid:commentId w16cid:paraId="4208B8A5" w16cid:durableId="1E12E82D"/>
  <w16cid:commentId w16cid:paraId="5369FE3C" w16cid:durableId="1E12E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041E5" w14:textId="77777777" w:rsidR="001419F0" w:rsidRDefault="001419F0">
      <w:r>
        <w:separator/>
      </w:r>
    </w:p>
  </w:endnote>
  <w:endnote w:type="continuationSeparator" w:id="0">
    <w:p w14:paraId="77D223F8" w14:textId="77777777" w:rsidR="001419F0" w:rsidRDefault="001419F0">
      <w:r>
        <w:continuationSeparator/>
      </w:r>
    </w:p>
  </w:endnote>
  <w:endnote w:type="continuationNotice" w:id="1">
    <w:p w14:paraId="4239DF9A" w14:textId="77777777" w:rsidR="001419F0" w:rsidRDefault="00141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5E351DAD" w:rsidR="00F445DA" w:rsidRDefault="00F445D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E189A">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73452802" w:rsidR="00F445DA" w:rsidRPr="000C746A" w:rsidRDefault="00F445D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E189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CD2DF" w14:textId="77777777" w:rsidR="001419F0" w:rsidRDefault="001419F0">
      <w:r>
        <w:separator/>
      </w:r>
    </w:p>
  </w:footnote>
  <w:footnote w:type="continuationSeparator" w:id="0">
    <w:p w14:paraId="332CB587" w14:textId="77777777" w:rsidR="001419F0" w:rsidRDefault="001419F0">
      <w:r>
        <w:continuationSeparator/>
      </w:r>
    </w:p>
  </w:footnote>
  <w:footnote w:type="continuationNotice" w:id="1">
    <w:p w14:paraId="189E5F85" w14:textId="77777777" w:rsidR="001419F0" w:rsidRDefault="00141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F445DA" w:rsidRDefault="00F445DA">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F445DA" w:rsidRDefault="00F445DA"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3"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0"/>
  </w:num>
  <w:num w:numId="5">
    <w:abstractNumId w:val="35"/>
  </w:num>
  <w:num w:numId="6">
    <w:abstractNumId w:val="6"/>
  </w:num>
  <w:num w:numId="7">
    <w:abstractNumId w:val="12"/>
  </w:num>
  <w:num w:numId="8">
    <w:abstractNumId w:val="23"/>
  </w:num>
  <w:num w:numId="9">
    <w:abstractNumId w:val="11"/>
  </w:num>
  <w:num w:numId="10">
    <w:abstractNumId w:val="18"/>
  </w:num>
  <w:num w:numId="11">
    <w:abstractNumId w:val="49"/>
  </w:num>
  <w:num w:numId="12">
    <w:abstractNumId w:val="46"/>
  </w:num>
  <w:num w:numId="13">
    <w:abstractNumId w:val="15"/>
  </w:num>
  <w:num w:numId="14">
    <w:abstractNumId w:val="48"/>
  </w:num>
  <w:num w:numId="15">
    <w:abstractNumId w:val="42"/>
  </w:num>
  <w:num w:numId="16">
    <w:abstractNumId w:val="39"/>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6"/>
  </w:num>
  <w:num w:numId="21">
    <w:abstractNumId w:val="36"/>
  </w:num>
  <w:num w:numId="22">
    <w:abstractNumId w:val="47"/>
  </w:num>
  <w:num w:numId="23">
    <w:abstractNumId w:val="9"/>
  </w:num>
  <w:num w:numId="24">
    <w:abstractNumId w:val="40"/>
  </w:num>
  <w:num w:numId="25">
    <w:abstractNumId w:val="38"/>
  </w:num>
  <w:num w:numId="26">
    <w:abstractNumId w:val="14"/>
  </w:num>
  <w:num w:numId="27">
    <w:abstractNumId w:val="25"/>
  </w:num>
  <w:num w:numId="28">
    <w:abstractNumId w:val="31"/>
  </w:num>
  <w:num w:numId="29">
    <w:abstractNumId w:val="45"/>
  </w:num>
  <w:num w:numId="30">
    <w:abstractNumId w:val="41"/>
  </w:num>
  <w:num w:numId="31">
    <w:abstractNumId w:val="28"/>
  </w:num>
  <w:num w:numId="32">
    <w:abstractNumId w:val="10"/>
  </w:num>
  <w:num w:numId="33">
    <w:abstractNumId w:val="34"/>
  </w:num>
  <w:num w:numId="34">
    <w:abstractNumId w:val="8"/>
  </w:num>
  <w:num w:numId="35">
    <w:abstractNumId w:val="17"/>
  </w:num>
  <w:num w:numId="36">
    <w:abstractNumId w:val="37"/>
  </w:num>
  <w:num w:numId="37">
    <w:abstractNumId w:val="32"/>
  </w:num>
  <w:num w:numId="38">
    <w:abstractNumId w:val="3"/>
  </w:num>
  <w:num w:numId="39">
    <w:abstractNumId w:val="33"/>
  </w:num>
  <w:num w:numId="40">
    <w:abstractNumId w:val="43"/>
  </w:num>
  <w:num w:numId="41">
    <w:abstractNumId w:val="29"/>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4"/>
  </w:num>
  <w:num w:numId="46">
    <w:abstractNumId w:val="34"/>
  </w:num>
  <w:num w:numId="47">
    <w:abstractNumId w:val="5"/>
  </w:num>
  <w:num w:numId="48">
    <w:abstractNumId w:val="20"/>
  </w:num>
  <w:num w:numId="49">
    <w:abstractNumId w:val="7"/>
  </w:num>
  <w:num w:numId="50">
    <w:abstractNumId w:val="16"/>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715"/>
    <w:rsid w:val="00072B88"/>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D82"/>
    <w:rsid w:val="000B6677"/>
    <w:rsid w:val="000B7B29"/>
    <w:rsid w:val="000C027F"/>
    <w:rsid w:val="000C078D"/>
    <w:rsid w:val="000C15F8"/>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5F57"/>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1912"/>
    <w:rsid w:val="001A1E79"/>
    <w:rsid w:val="001A1F94"/>
    <w:rsid w:val="001A2212"/>
    <w:rsid w:val="001A34EF"/>
    <w:rsid w:val="001A4DCD"/>
    <w:rsid w:val="001A5042"/>
    <w:rsid w:val="001A5D1E"/>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8C0"/>
    <w:rsid w:val="002E2B21"/>
    <w:rsid w:val="002E3355"/>
    <w:rsid w:val="002E4C0A"/>
    <w:rsid w:val="002E4D9F"/>
    <w:rsid w:val="002E604B"/>
    <w:rsid w:val="002E67D7"/>
    <w:rsid w:val="002E7066"/>
    <w:rsid w:val="002F00FC"/>
    <w:rsid w:val="002F0233"/>
    <w:rsid w:val="002F1114"/>
    <w:rsid w:val="002F1A18"/>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7F83"/>
    <w:rsid w:val="00340491"/>
    <w:rsid w:val="0034060E"/>
    <w:rsid w:val="00340D96"/>
    <w:rsid w:val="00341491"/>
    <w:rsid w:val="00341E0F"/>
    <w:rsid w:val="003421EB"/>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B5"/>
    <w:rsid w:val="00356B6F"/>
    <w:rsid w:val="003570D2"/>
    <w:rsid w:val="00357123"/>
    <w:rsid w:val="00357A94"/>
    <w:rsid w:val="003604E6"/>
    <w:rsid w:val="00360C70"/>
    <w:rsid w:val="003614DF"/>
    <w:rsid w:val="00362D05"/>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707A"/>
    <w:rsid w:val="003972DB"/>
    <w:rsid w:val="00397407"/>
    <w:rsid w:val="003A109E"/>
    <w:rsid w:val="003A2440"/>
    <w:rsid w:val="003A3DF4"/>
    <w:rsid w:val="003A569F"/>
    <w:rsid w:val="003A5B32"/>
    <w:rsid w:val="003A74F3"/>
    <w:rsid w:val="003A780F"/>
    <w:rsid w:val="003A7B8D"/>
    <w:rsid w:val="003A7C99"/>
    <w:rsid w:val="003A7EB6"/>
    <w:rsid w:val="003B0288"/>
    <w:rsid w:val="003B03AD"/>
    <w:rsid w:val="003B0B0D"/>
    <w:rsid w:val="003B0BEB"/>
    <w:rsid w:val="003B206B"/>
    <w:rsid w:val="003B2F44"/>
    <w:rsid w:val="003B2FA2"/>
    <w:rsid w:val="003B332A"/>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551"/>
    <w:rsid w:val="003D54B5"/>
    <w:rsid w:val="003D5D19"/>
    <w:rsid w:val="003D5DCC"/>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4BAB"/>
    <w:rsid w:val="004B5034"/>
    <w:rsid w:val="004B53EF"/>
    <w:rsid w:val="004B5CEC"/>
    <w:rsid w:val="004B5EA0"/>
    <w:rsid w:val="004B671C"/>
    <w:rsid w:val="004B6A01"/>
    <w:rsid w:val="004B7614"/>
    <w:rsid w:val="004B7851"/>
    <w:rsid w:val="004B7F23"/>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B80"/>
    <w:rsid w:val="0050363B"/>
    <w:rsid w:val="005052FA"/>
    <w:rsid w:val="00506D5C"/>
    <w:rsid w:val="00506F04"/>
    <w:rsid w:val="0050797E"/>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517F"/>
    <w:rsid w:val="0059662B"/>
    <w:rsid w:val="00596EF5"/>
    <w:rsid w:val="00597333"/>
    <w:rsid w:val="005975DF"/>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23A"/>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D31"/>
    <w:rsid w:val="00674869"/>
    <w:rsid w:val="00675875"/>
    <w:rsid w:val="006768C1"/>
    <w:rsid w:val="0067710D"/>
    <w:rsid w:val="00677C9B"/>
    <w:rsid w:val="00681331"/>
    <w:rsid w:val="006815AA"/>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629"/>
    <w:rsid w:val="00757B9A"/>
    <w:rsid w:val="0076066B"/>
    <w:rsid w:val="00760D35"/>
    <w:rsid w:val="00761C52"/>
    <w:rsid w:val="00762DA5"/>
    <w:rsid w:val="00763184"/>
    <w:rsid w:val="007639B6"/>
    <w:rsid w:val="00763EDD"/>
    <w:rsid w:val="00764AC8"/>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7DC"/>
    <w:rsid w:val="00794A45"/>
    <w:rsid w:val="007955B7"/>
    <w:rsid w:val="00796232"/>
    <w:rsid w:val="007A25E3"/>
    <w:rsid w:val="007A2B39"/>
    <w:rsid w:val="007A3277"/>
    <w:rsid w:val="007A3764"/>
    <w:rsid w:val="007A3DEB"/>
    <w:rsid w:val="007A4245"/>
    <w:rsid w:val="007A4CB7"/>
    <w:rsid w:val="007A5EE0"/>
    <w:rsid w:val="007A6413"/>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3DF"/>
    <w:rsid w:val="007F3CA6"/>
    <w:rsid w:val="007F3FAB"/>
    <w:rsid w:val="007F461B"/>
    <w:rsid w:val="007F4E66"/>
    <w:rsid w:val="007F52B9"/>
    <w:rsid w:val="007F555A"/>
    <w:rsid w:val="007F656A"/>
    <w:rsid w:val="007F7730"/>
    <w:rsid w:val="007F7915"/>
    <w:rsid w:val="00800FFE"/>
    <w:rsid w:val="0080189A"/>
    <w:rsid w:val="00801AD4"/>
    <w:rsid w:val="00803A2A"/>
    <w:rsid w:val="00804E2E"/>
    <w:rsid w:val="00805F2B"/>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1220"/>
    <w:rsid w:val="00831E01"/>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BA"/>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973"/>
    <w:rsid w:val="00865C56"/>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951"/>
    <w:rsid w:val="00880E23"/>
    <w:rsid w:val="00880FF1"/>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CF1"/>
    <w:rsid w:val="008C074F"/>
    <w:rsid w:val="008C2058"/>
    <w:rsid w:val="008C48AD"/>
    <w:rsid w:val="008C4FED"/>
    <w:rsid w:val="008C626A"/>
    <w:rsid w:val="008C7C9A"/>
    <w:rsid w:val="008D092D"/>
    <w:rsid w:val="008D15C1"/>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66DE"/>
    <w:rsid w:val="008F6944"/>
    <w:rsid w:val="008F6B7E"/>
    <w:rsid w:val="008F6F82"/>
    <w:rsid w:val="008F7600"/>
    <w:rsid w:val="008F7BC3"/>
    <w:rsid w:val="00900B28"/>
    <w:rsid w:val="0090195C"/>
    <w:rsid w:val="00901F79"/>
    <w:rsid w:val="0090204C"/>
    <w:rsid w:val="009036E8"/>
    <w:rsid w:val="0090389A"/>
    <w:rsid w:val="009041A8"/>
    <w:rsid w:val="009041AC"/>
    <w:rsid w:val="009051ED"/>
    <w:rsid w:val="009051FE"/>
    <w:rsid w:val="0090676A"/>
    <w:rsid w:val="00906D4A"/>
    <w:rsid w:val="0090707B"/>
    <w:rsid w:val="00907990"/>
    <w:rsid w:val="00910E1A"/>
    <w:rsid w:val="00911A6F"/>
    <w:rsid w:val="00911FBC"/>
    <w:rsid w:val="00912BAB"/>
    <w:rsid w:val="009160DB"/>
    <w:rsid w:val="00916997"/>
    <w:rsid w:val="00916C33"/>
    <w:rsid w:val="009172B7"/>
    <w:rsid w:val="009175EF"/>
    <w:rsid w:val="0091778B"/>
    <w:rsid w:val="00920200"/>
    <w:rsid w:val="009208A2"/>
    <w:rsid w:val="00921EC0"/>
    <w:rsid w:val="009223F1"/>
    <w:rsid w:val="00922FAE"/>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53D"/>
    <w:rsid w:val="009C7EEA"/>
    <w:rsid w:val="009D2E58"/>
    <w:rsid w:val="009D33A6"/>
    <w:rsid w:val="009D37FC"/>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3202"/>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AA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0FB1"/>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1DAE"/>
    <w:rsid w:val="00D4244A"/>
    <w:rsid w:val="00D4276D"/>
    <w:rsid w:val="00D428F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E97"/>
    <w:rsid w:val="00DB2B2A"/>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5F7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8CC"/>
    <w:rsid w:val="00E46A79"/>
    <w:rsid w:val="00E47DA9"/>
    <w:rsid w:val="00E501C7"/>
    <w:rsid w:val="00E50659"/>
    <w:rsid w:val="00E50A1B"/>
    <w:rsid w:val="00E50B1A"/>
    <w:rsid w:val="00E50B37"/>
    <w:rsid w:val="00E511B6"/>
    <w:rsid w:val="00E51509"/>
    <w:rsid w:val="00E52CBB"/>
    <w:rsid w:val="00E537F9"/>
    <w:rsid w:val="00E53FAD"/>
    <w:rsid w:val="00E5441E"/>
    <w:rsid w:val="00E54AFA"/>
    <w:rsid w:val="00E54C73"/>
    <w:rsid w:val="00E55666"/>
    <w:rsid w:val="00E5633B"/>
    <w:rsid w:val="00E56442"/>
    <w:rsid w:val="00E60480"/>
    <w:rsid w:val="00E60750"/>
    <w:rsid w:val="00E60C71"/>
    <w:rsid w:val="00E6253A"/>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705"/>
    <w:rsid w:val="00E87A9F"/>
    <w:rsid w:val="00E90AC2"/>
    <w:rsid w:val="00E90B81"/>
    <w:rsid w:val="00E915FB"/>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11F6A"/>
    <w:rsid w:val="00F12C3E"/>
    <w:rsid w:val="00F14F95"/>
    <w:rsid w:val="00F158DB"/>
    <w:rsid w:val="00F17138"/>
    <w:rsid w:val="00F17B80"/>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861"/>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4C2"/>
    <w:rsid w:val="00FA5F89"/>
    <w:rsid w:val="00FA6172"/>
    <w:rsid w:val="00FA6350"/>
    <w:rsid w:val="00FA6D3F"/>
    <w:rsid w:val="00FB04BE"/>
    <w:rsid w:val="00FB0D63"/>
    <w:rsid w:val="00FB0E86"/>
    <w:rsid w:val="00FB0F7D"/>
    <w:rsid w:val="00FB16F2"/>
    <w:rsid w:val="00FB29F9"/>
    <w:rsid w:val="00FB3EB1"/>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C628-DE15-45B9-9387-B927B3F7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14260</Words>
  <Characters>81284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95354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2018-01-24T17:37:00Z</dcterms:created>
  <dcterms:modified xsi:type="dcterms:W3CDTF">2018-01-24T17:37:00Z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