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175664" w:rsidRDefault="00F33DBA" w:rsidP="00F33DBA">
      <w:pPr>
        <w:pStyle w:val="HTMLPreformatted"/>
        <w:rPr>
          <w:rFonts w:ascii="Times New Roman" w:hAnsi="Times New Roman" w:cs="Times New Roman"/>
          <w:sz w:val="24"/>
          <w:szCs w:val="24"/>
        </w:rPr>
      </w:pPr>
    </w:p>
    <w:p w14:paraId="7811F5E2" w14:textId="5A509AE6"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2C4904">
        <w:rPr>
          <w:rFonts w:ascii="Times New Roman" w:hAnsi="Times New Roman" w:cs="Times New Roman"/>
          <w:sz w:val="24"/>
          <w:szCs w:val="24"/>
        </w:rPr>
        <w:t>5</w:t>
      </w:r>
      <w:r w:rsidR="00C67D02">
        <w:rPr>
          <w:rFonts w:ascii="Times New Roman" w:hAnsi="Times New Roman" w:cs="Times New Roman"/>
          <w:sz w:val="24"/>
          <w:szCs w:val="24"/>
        </w:rPr>
        <w:t>_draft6</w:t>
      </w:r>
      <w:ins w:id="3" w:author="Author">
        <w:r w:rsidR="00D44247">
          <w:rPr>
            <w:rFonts w:ascii="Times New Roman" w:hAnsi="Times New Roman" w:cs="Times New Roman"/>
            <w:sz w:val="24"/>
            <w:szCs w:val="24"/>
          </w:rPr>
          <w:t>_groups_2</w:t>
        </w:r>
      </w:ins>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r w:rsidR="00421E6F">
        <w:fldChar w:fldCharType="begin"/>
      </w:r>
      <w:r w:rsidR="00421E6F">
        <w:instrText xml:space="preserve"> SEQ Table \* ARABIC </w:instrText>
      </w:r>
      <w:r w:rsidR="00421E6F">
        <w:fldChar w:fldCharType="separate"/>
      </w:r>
      <w:r>
        <w:rPr>
          <w:noProof/>
        </w:rPr>
        <w:t>1</w:t>
      </w:r>
      <w:r w:rsidR="00421E6F">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14:paraId="651997D6" w14:textId="77777777"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6EBF8761" w14:textId="77777777" w:rsidTr="00FC413F">
        <w:tc>
          <w:tcPr>
            <w:tcW w:w="3313" w:type="pct"/>
          </w:tcPr>
          <w:p w14:paraId="02A66968"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14:paraId="452670BB"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lastRenderedPageBreak/>
        <w:t>Three file_names with the same .subckt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14:paraId="3DAF9FC8"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Pin_I/O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77777777" w:rsidR="00776F27" w:rsidRDefault="00776F27" w:rsidP="00776F27">
      <w:pPr>
        <w:pStyle w:val="ListParagraph"/>
        <w:numPr>
          <w:ilvl w:val="0"/>
          <w:numId w:val="42"/>
        </w:numPr>
        <w:contextualSpacing w:val="0"/>
      </w:pPr>
      <w:r>
        <w:t xml:space="preserve">If a power delivery network is defined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64C89DC0" w14:textId="31B05573" w:rsidR="00776F27" w:rsidDel="00D44247" w:rsidRDefault="00776F27" w:rsidP="00776F27">
      <w:pPr>
        <w:rPr>
          <w:del w:id="4" w:author="Author"/>
        </w:rPr>
      </w:pPr>
      <w:r>
        <w:t>T</w:t>
      </w:r>
      <w:ins w:id="5" w:author="Author">
        <w:r w:rsidR="00D44247" w:rsidRPr="00D44247">
          <w:t xml:space="preserve"> </w:t>
        </w:r>
        <w:r w:rsidR="00D44247">
          <w:t xml:space="preserve">The user may direct the EDA tool to use models from the interconnect model sets in an interconnect model group </w:t>
        </w:r>
      </w:ins>
      <w:del w:id="6" w:author="Author">
        <w:r w:rsidDel="00D44247">
          <w:delText>he user may direct the EDA tool to use models from all of the available interconnect model sets, or from only a subset of the interconnect model sets.</w:delText>
        </w:r>
      </w:del>
    </w:p>
    <w:p w14:paraId="7F58AA3C" w14:textId="77777777" w:rsidR="00DB693B" w:rsidRDefault="00DB693B" w:rsidP="00776F27"/>
    <w:p w14:paraId="0787B7B0" w14:textId="77777777" w:rsidR="00DB693B" w:rsidRDefault="00DB693B" w:rsidP="00776F27">
      <w:r>
        <w:t>The BIRD was submitted to the IBIS Open Forum January 27, 2017.</w:t>
      </w:r>
    </w:p>
    <w:p w14:paraId="7C9E8006" w14:textId="77777777" w:rsidR="00263053" w:rsidRDefault="00263053" w:rsidP="00776F27"/>
    <w:p w14:paraId="67A26302" w14:textId="77777777"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BIRD189.3 was created to correct a Param example, and to change “filename” to “base name” in the .ims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rFonts w:ascii="Times New Roman" w:hAnsi="Times New Roman" w:cs="Times New Roman"/>
          <w:sz w:val="24"/>
          <w:szCs w:val="24"/>
        </w:rPr>
      </w:pPr>
    </w:p>
    <w:p w14:paraId="6EC36A4A" w14:textId="1A9D058E" w:rsidR="004A5826" w:rsidRDefault="004A5826" w:rsidP="00194D00">
      <w:pPr>
        <w:pStyle w:val="HTMLPreformatted"/>
        <w:keepNext/>
        <w:pBdr>
          <w:bottom w:val="single" w:sz="12" w:space="1" w:color="auto"/>
        </w:pBdr>
        <w:rPr>
          <w:ins w:id="7" w:author="Author"/>
          <w:rFonts w:ascii="Times New Roman" w:hAnsi="Times New Roman" w:cs="Times New Roman"/>
          <w:sz w:val="24"/>
          <w:szCs w:val="24"/>
        </w:rPr>
      </w:pPr>
      <w:r>
        <w:rPr>
          <w:rFonts w:ascii="Times New Roman" w:hAnsi="Times New Roman" w:cs="Times New Roman"/>
          <w:sz w:val="24"/>
          <w:szCs w:val="24"/>
        </w:rPr>
        <w:t>BIRD189.5 contains a number of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60 character limit for [Description] is removed for both [Interconnect Model Set] and [Define Package Model].</w:t>
      </w:r>
      <w:r w:rsidR="00C67D02">
        <w:rPr>
          <w:rFonts w:ascii="Times New Roman" w:hAnsi="Times New Roman" w:cs="Times New Roman"/>
          <w:sz w:val="24"/>
          <w:szCs w:val="24"/>
        </w:rPr>
        <w:t xml:space="preserve"> Unused_port_termination is replaced by a comment leaving </w:t>
      </w:r>
      <w:r w:rsidR="007D00B0">
        <w:rPr>
          <w:rFonts w:ascii="Times New Roman" w:hAnsi="Times New Roman" w:cs="Times New Roman"/>
          <w:sz w:val="24"/>
          <w:szCs w:val="24"/>
        </w:rPr>
        <w:t>termination</w:t>
      </w:r>
      <w:r w:rsidR="00C67D02">
        <w:rPr>
          <w:rFonts w:ascii="Times New Roman" w:hAnsi="Times New Roman" w:cs="Times New Roman"/>
          <w:sz w:val="24"/>
          <w:szCs w:val="24"/>
        </w:rPr>
        <w:t xml:space="preserve"> up to EDA tools.</w:t>
      </w:r>
    </w:p>
    <w:p w14:paraId="14EADC66" w14:textId="71485040" w:rsidR="00D44247" w:rsidRDefault="00D44247" w:rsidP="00194D00">
      <w:pPr>
        <w:pStyle w:val="HTMLPreformatted"/>
        <w:keepNext/>
        <w:pBdr>
          <w:bottom w:val="single" w:sz="12" w:space="1" w:color="auto"/>
        </w:pBdr>
        <w:rPr>
          <w:ins w:id="8" w:author="Author"/>
          <w:rFonts w:ascii="Times New Roman" w:hAnsi="Times New Roman" w:cs="Times New Roman"/>
          <w:sz w:val="24"/>
          <w:szCs w:val="24"/>
        </w:rPr>
      </w:pPr>
    </w:p>
    <w:p w14:paraId="7E3B88CE" w14:textId="08C7CEA7" w:rsidR="00D44247" w:rsidRDefault="00D44247" w:rsidP="00194D00">
      <w:pPr>
        <w:pStyle w:val="HTMLPreformatted"/>
        <w:keepNext/>
        <w:pBdr>
          <w:bottom w:val="single" w:sz="12" w:space="1" w:color="auto"/>
        </w:pBdr>
        <w:rPr>
          <w:rFonts w:ascii="Times New Roman" w:hAnsi="Times New Roman" w:cs="Times New Roman"/>
          <w:sz w:val="24"/>
          <w:szCs w:val="24"/>
        </w:rPr>
      </w:pPr>
      <w:ins w:id="9" w:author="Author">
        <w:r>
          <w:rPr>
            <w:rFonts w:ascii="Times New Roman" w:hAnsi="Times New Roman" w:cs="Times New Roman"/>
            <w:sz w:val="24"/>
            <w:szCs w:val="24"/>
          </w:rPr>
          <w:t>Replace [Interconnect Model Set Selector] with [</w:t>
        </w:r>
        <w:del w:id="10" w:author="Author">
          <w:r w:rsidDel="00385B2A">
            <w:rPr>
              <w:rFonts w:ascii="Times New Roman" w:hAnsi="Times New Roman" w:cs="Times New Roman"/>
              <w:sz w:val="24"/>
              <w:szCs w:val="24"/>
            </w:rPr>
            <w:delText>Interconnect Model Set Group</w:delText>
          </w:r>
        </w:del>
        <w:r w:rsidR="00385B2A">
          <w:rPr>
            <w:rFonts w:ascii="Times New Roman" w:hAnsi="Times New Roman" w:cs="Times New Roman"/>
            <w:sz w:val="24"/>
            <w:szCs w:val="24"/>
          </w:rPr>
          <w:t>Interconnect Model Group</w:t>
        </w:r>
        <w:r>
          <w:rPr>
            <w:rFonts w:ascii="Times New Roman" w:hAnsi="Times New Roman" w:cs="Times New Roman"/>
            <w:sz w:val="24"/>
            <w:szCs w:val="24"/>
          </w:rPr>
          <w:t>]s</w:t>
        </w:r>
      </w:ins>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11" w:name="_Toc203975849"/>
      <w:bookmarkStart w:id="12" w:name="_Toc203976270"/>
      <w:bookmarkStart w:id="13"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61B03EE" w14:textId="412B7BC2"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r w:rsidR="00736C71">
        <w:rPr>
          <w:rStyle w:val="KeywordNameTOCChar"/>
        </w:rPr>
        <w:t xml:space="preserve">Set </w:t>
      </w:r>
      <w:del w:id="14" w:author="Author">
        <w:r w:rsidDel="00D44247">
          <w:rPr>
            <w:rStyle w:val="KeywordNameTOCChar"/>
          </w:rPr>
          <w:delText>Selector</w:delText>
        </w:r>
      </w:del>
      <w:ins w:id="15" w:author="Author">
        <w:r w:rsidR="00D44247">
          <w:rPr>
            <w:rStyle w:val="KeywordNameTOCChar"/>
          </w:rPr>
          <w:t>Group</w:t>
        </w:r>
      </w:ins>
      <w:r w:rsidRPr="00213323">
        <w:rPr>
          <w:rStyle w:val="KeywordNameTOCChar"/>
        </w:rPr>
        <w:t>]</w:t>
      </w:r>
      <w:ins w:id="16" w:author="Author">
        <w:r w:rsidR="00D44247">
          <w:rPr>
            <w:rStyle w:val="KeywordNameTOCChar"/>
          </w:rPr>
          <w:t xml:space="preserve"> &lt;group&gt;</w:t>
        </w:r>
      </w:ins>
    </w:p>
    <w:p w14:paraId="0572C0D8" w14:textId="77777777" w:rsidR="00B84ED5" w:rsidRPr="00213323" w:rsidRDefault="00B84ED5" w:rsidP="00B84ED5">
      <w:pPr>
        <w:pStyle w:val="KeywordDescriptions"/>
      </w:pPr>
      <w:r w:rsidRPr="00213323">
        <w:rPr>
          <w:i/>
        </w:rPr>
        <w:t>Required:</w:t>
      </w:r>
      <w:r w:rsidRPr="00213323">
        <w:tab/>
        <w:t>No</w:t>
      </w:r>
    </w:p>
    <w:p w14:paraId="49D24E67" w14:textId="2DC1BAB1" w:rsidR="005B1888" w:rsidRPr="00066C0A" w:rsidRDefault="00B84ED5" w:rsidP="005B1888">
      <w:pPr>
        <w:pStyle w:val="KeywordDescriptions"/>
        <w:rPr>
          <w:ins w:id="17" w:author="Author"/>
          <w:i/>
          <w:rPrChange w:id="18" w:author="Author">
            <w:rPr>
              <w:ins w:id="19" w:author="Author"/>
            </w:rPr>
          </w:rPrChange>
        </w:rPr>
      </w:pPr>
      <w:r w:rsidRPr="00213323">
        <w:rPr>
          <w:i/>
        </w:rPr>
        <w:t>Description:</w:t>
      </w:r>
      <w:r w:rsidRPr="00213323">
        <w:rPr>
          <w:i/>
        </w:rPr>
        <w:tab/>
      </w:r>
      <w:ins w:id="20" w:author="Author">
        <w:r w:rsidR="005B1888" w:rsidRPr="000238DD">
          <w:t xml:space="preserve"> [Interconnect Model</w:t>
        </w:r>
        <w:r w:rsidR="005B1888">
          <w:t xml:space="preserve"> Group</w:t>
        </w:r>
        <w:r w:rsidR="005B1888" w:rsidRPr="000238DD">
          <w:t>] has a single argument, which is the name of the associated Interconnect Model</w:t>
        </w:r>
        <w:r w:rsidR="005B1888">
          <w:t xml:space="preserve"> Group</w:t>
        </w:r>
        <w:r w:rsidR="005B1888" w:rsidRPr="000238DD">
          <w:t xml:space="preserve">.  </w:t>
        </w:r>
        <w:r w:rsidR="005B1888" w:rsidRPr="00213323">
          <w:t xml:space="preserve">The length of the </w:t>
        </w:r>
        <w:r w:rsidR="005B1888">
          <w:t>Interconnect</w:t>
        </w:r>
        <w:r w:rsidR="005B1888" w:rsidRPr="00213323">
          <w:t xml:space="preserve"> </w:t>
        </w:r>
        <w:r w:rsidR="005B1888">
          <w:t>M</w:t>
        </w:r>
        <w:r w:rsidR="005B1888" w:rsidRPr="00213323">
          <w:t xml:space="preserve">odel </w:t>
        </w:r>
        <w:r w:rsidR="005B1888">
          <w:t xml:space="preserve">Group </w:t>
        </w:r>
        <w:r w:rsidR="005B1888" w:rsidRPr="00213323">
          <w:t xml:space="preserve">name </w:t>
        </w:r>
        <w:r w:rsidR="005B1888">
          <w:t>shall</w:t>
        </w:r>
        <w:r w:rsidR="005B1888" w:rsidRPr="00213323">
          <w:t xml:space="preserve"> not exceed 40 characters in length.  Blank characters are </w:t>
        </w:r>
        <w:r w:rsidR="005B1888">
          <w:t xml:space="preserve">not </w:t>
        </w:r>
        <w:r w:rsidR="005B1888" w:rsidRPr="00213323">
          <w:t>allowed.</w:t>
        </w:r>
        <w:r w:rsidR="005B1888">
          <w:t xml:space="preserve">  The [Interconnect Model Group]/[End Interconnect Model Group] keyword pair is hierarchically scoped by the [Interconnect Model Set]/[End Interconnect Model Set] keywords. Used to define a list of [Interconnect Model Set]s that shall be used together to define interconnect models to be used in a simulation. A simulation may contain Interconnect Mod</w:t>
        </w:r>
        <w:r w:rsidR="00FF3BF6">
          <w:t>els from the Interconnect Model</w:t>
        </w:r>
        <w:r w:rsidR="005B1888">
          <w:t xml:space="preserve"> Sets listed in only one Group.</w:t>
        </w:r>
      </w:ins>
    </w:p>
    <w:p w14:paraId="1E5CC9DB" w14:textId="310938BC" w:rsidR="00B84ED5" w:rsidRPr="00213323" w:rsidRDefault="00B84ED5" w:rsidP="00B84ED5">
      <w:pPr>
        <w:pStyle w:val="KeywordDescriptions"/>
      </w:pPr>
      <w:del w:id="21" w:author="Author">
        <w:r w:rsidDel="005B1888">
          <w:delText xml:space="preserve">Used to list </w:delText>
        </w:r>
        <w:r w:rsidR="00746948" w:rsidDel="005B1888">
          <w:delText xml:space="preserve">by name the </w:delText>
        </w:r>
        <w:r w:rsidR="008543E6" w:rsidDel="005B1888">
          <w:delText>[</w:delText>
        </w:r>
        <w:r w:rsidR="004C70ED" w:rsidDel="005B1888">
          <w:delText>I</w:delText>
        </w:r>
        <w:r w:rsidDel="005B1888">
          <w:delText xml:space="preserve">nterconnect </w:delText>
        </w:r>
        <w:r w:rsidR="004C70ED" w:rsidDel="005B1888">
          <w:delText>Model</w:delText>
        </w:r>
        <w:r w:rsidR="008543E6" w:rsidDel="005B1888">
          <w:delText xml:space="preserve"> Set] keyword</w:delText>
        </w:r>
        <w:r w:rsidR="004C70ED" w:rsidDel="005B1888">
          <w:delText xml:space="preserve">s </w:delText>
        </w:r>
        <w:r w:rsidR="008543E6" w:rsidDel="005B1888">
          <w:delText xml:space="preserve">available </w:delText>
        </w:r>
        <w:r w:rsidDel="005B1888">
          <w:delText xml:space="preserve">for the </w:delText>
        </w:r>
        <w:r w:rsidR="008543E6" w:rsidDel="005B1888">
          <w:delText>[</w:delText>
        </w:r>
        <w:r w:rsidDel="005B1888">
          <w:delText>C</w:delText>
        </w:r>
        <w:r w:rsidRPr="00213323" w:rsidDel="005B1888">
          <w:delText>omponent</w:delText>
        </w:r>
        <w:r w:rsidR="008543E6" w:rsidDel="005B1888">
          <w:delText>]</w:delText>
        </w:r>
        <w:r w:rsidRPr="00213323" w:rsidDel="005B1888">
          <w:delText>.</w:delText>
        </w:r>
      </w:del>
    </w:p>
    <w:p w14:paraId="68B8908D" w14:textId="37C383C0" w:rsidR="00B84ED5" w:rsidRDefault="00B84ED5" w:rsidP="00B84ED5">
      <w:pPr>
        <w:pStyle w:val="KeywordDescriptions"/>
      </w:pPr>
      <w:r w:rsidRPr="00213323">
        <w:rPr>
          <w:i/>
        </w:rPr>
        <w:t>Usage Rules:</w:t>
      </w:r>
      <w:r w:rsidRPr="00213323">
        <w:rPr>
          <w:i/>
        </w:rPr>
        <w:tab/>
      </w:r>
      <w:ins w:id="22" w:author="Author">
        <w:r w:rsidR="005B1888">
          <w:t xml:space="preserve">[Component] may have zero or more [Interconnect Model Group] keywords (identified by a name) associated with it. </w:t>
        </w:r>
        <w:r w:rsidR="005B1888">
          <w:rPr>
            <w:rStyle w:val="KeywordNameTOCChar"/>
            <w:b w:val="0"/>
          </w:rPr>
          <w:t xml:space="preserve">Each </w:t>
        </w:r>
        <w:r w:rsidR="005B1888" w:rsidRPr="00BB779C">
          <w:rPr>
            <w:rStyle w:val="KeywordNameTOCChar"/>
            <w:b w:val="0"/>
          </w:rPr>
          <w:t>[Interconnect Model Group]</w:t>
        </w:r>
        <w:r w:rsidR="005B1888">
          <w:rPr>
            <w:rStyle w:val="KeywordNameTOCChar"/>
          </w:rPr>
          <w:t xml:space="preserve"> </w:t>
        </w:r>
        <w:r w:rsidR="005B1888">
          <w:rPr>
            <w:rStyle w:val="KeywordNameTOCChar"/>
            <w:b w:val="0"/>
          </w:rPr>
          <w:t xml:space="preserve">must contain at least one </w:t>
        </w:r>
        <w:r w:rsidR="005B1888">
          <w:t xml:space="preserve">[Interconnect Model Set]. </w:t>
        </w:r>
      </w:ins>
      <w:r>
        <w:t>I</w:t>
      </w:r>
      <w:r w:rsidR="00746948">
        <w:t>nterconnect Model Sets contain I</w:t>
      </w:r>
      <w:r>
        <w:t xml:space="preserve">nterconnect Models </w:t>
      </w:r>
      <w:r w:rsidR="00746948">
        <w:t>used to</w:t>
      </w:r>
      <w:r>
        <w:t xml:space="preserve"> describe</w:t>
      </w:r>
      <w:r w:rsidR="00746948">
        <w:t xml:space="preserve"> pin, die pad or buffer terminal connections to </w:t>
      </w:r>
      <w:r>
        <w:t>IBIS-ISS subcircuits or Touchstone files</w:t>
      </w:r>
      <w:r w:rsidR="00746948">
        <w:t>.</w:t>
      </w:r>
    </w:p>
    <w:p w14:paraId="0B8E61B2" w14:textId="7FF72C02" w:rsidR="00B84ED5" w:rsidRDefault="00B84ED5" w:rsidP="00B84ED5">
      <w:pPr>
        <w:pStyle w:val="KeywordDescriptions"/>
      </w:pPr>
      <w:r>
        <w:lastRenderedPageBreak/>
        <w:t xml:space="preserve">A </w:t>
      </w:r>
      <w:r w:rsidR="008543E6">
        <w:t>[</w:t>
      </w:r>
      <w:r>
        <w:t>Component</w:t>
      </w:r>
      <w:r w:rsidR="008543E6">
        <w:t>]</w:t>
      </w:r>
      <w:r>
        <w:t xml:space="preserve"> may have </w:t>
      </w:r>
      <w:r w:rsidR="00746948">
        <w:t>zero</w:t>
      </w:r>
      <w:r>
        <w:t xml:space="preserve"> or more </w:t>
      </w:r>
      <w:r w:rsidR="00041868">
        <w:t>[</w:t>
      </w:r>
      <w:r>
        <w:t>Interconnect Model</w:t>
      </w:r>
      <w:r w:rsidR="00736C71">
        <w:t xml:space="preserve"> Set</w:t>
      </w:r>
      <w:r w:rsidR="00041868">
        <w:t>] keyword</w:t>
      </w:r>
      <w:r w:rsidR="00736C71">
        <w:t>s</w:t>
      </w:r>
      <w:r w:rsidR="008C4FED">
        <w:t xml:space="preserve"> (</w:t>
      </w:r>
      <w:r w:rsidR="00746948">
        <w:t>identified</w:t>
      </w:r>
      <w:r w:rsidR="008C4FED">
        <w:t xml:space="preserve"> </w:t>
      </w:r>
      <w:r w:rsidR="00B37FE6">
        <w:t>by a name</w:t>
      </w:r>
      <w:r w:rsidR="008C4FED">
        <w:t>)</w:t>
      </w:r>
      <w:r>
        <w:t xml:space="preserve"> associated with it. </w:t>
      </w:r>
      <w:del w:id="23" w:author="Author">
        <w:r w:rsidR="00746948" w:rsidDel="00D44247">
          <w:delText>All</w:delText>
        </w:r>
        <w:r w:rsidDel="00D44247">
          <w:delText xml:space="preserve"> </w:delText>
        </w:r>
      </w:del>
      <w:r w:rsidR="00CB5C5D">
        <w:t xml:space="preserve">Interconnect </w:t>
      </w:r>
      <w:r>
        <w:t>Model</w:t>
      </w:r>
      <w:r w:rsidR="00746948">
        <w:t xml:space="preserve"> Set</w:t>
      </w:r>
      <w:r>
        <w:t xml:space="preserve">s </w:t>
      </w:r>
      <w:r w:rsidR="002C4904">
        <w:t xml:space="preserve">that </w:t>
      </w:r>
      <w:r>
        <w:t xml:space="preserve">exist for the </w:t>
      </w:r>
      <w:r w:rsidR="007C0D9D">
        <w:t>component</w:t>
      </w:r>
      <w:r w:rsidR="00746948">
        <w:t xml:space="preserve"> </w:t>
      </w:r>
      <w:r>
        <w:t xml:space="preserve">shall be listed in </w:t>
      </w:r>
      <w:ins w:id="24" w:author="Author">
        <w:r w:rsidR="00D44247">
          <w:t>one or more than one of these sections.</w:t>
        </w:r>
      </w:ins>
      <w:del w:id="25" w:author="Author">
        <w:r w:rsidDel="00D44247">
          <w:delText xml:space="preserve">this section. </w:delText>
        </w:r>
      </w:del>
      <w:r>
        <w:t xml:space="preserve"> An Interconnect Model </w:t>
      </w:r>
      <w:r w:rsidR="00736C71">
        <w:t xml:space="preserve">Set </w:t>
      </w:r>
      <w:del w:id="26" w:author="Author">
        <w:r w:rsidDel="005B1888">
          <w:delText xml:space="preserve">Selector </w:delText>
        </w:r>
      </w:del>
      <w:ins w:id="27" w:author="Author">
        <w:r w:rsidR="005B1888">
          <w:t xml:space="preserve">Group </w:t>
        </w:r>
      </w:ins>
      <w:r>
        <w:t xml:space="preserve">is required even if </w:t>
      </w:r>
      <w:r w:rsidR="00B37FE6">
        <w:t>there is only one</w:t>
      </w:r>
      <w:r>
        <w:t xml:space="preserve"> Interconnect Model </w:t>
      </w:r>
      <w:r w:rsidR="00B37FE6">
        <w:t xml:space="preserve">Set.  If there are no Interconnect Model Sets, the [Interconnect Model Set </w:t>
      </w:r>
      <w:del w:id="28" w:author="Author">
        <w:r w:rsidR="00B37FE6" w:rsidDel="005B1888">
          <w:delText>Selector</w:delText>
        </w:r>
      </w:del>
      <w:ins w:id="29" w:author="Author">
        <w:r w:rsidR="005B1888">
          <w:t>Group</w:t>
        </w:r>
      </w:ins>
      <w:r w:rsidR="00B37FE6">
        <w:t>] keyword is illegal</w:t>
      </w:r>
      <w:r>
        <w:t xml:space="preserve">.  </w:t>
      </w:r>
      <w:r w:rsidR="00B37FE6">
        <w:t xml:space="preserve">The </w:t>
      </w:r>
      <w:r>
        <w:t xml:space="preserve">[Interconnect Model </w:t>
      </w:r>
      <w:r w:rsidR="00736C71">
        <w:t xml:space="preserve">Set </w:t>
      </w:r>
      <w:del w:id="30" w:author="Author">
        <w:r w:rsidDel="005B1888">
          <w:delText>Selector</w:delText>
        </w:r>
      </w:del>
      <w:ins w:id="31" w:author="Author">
        <w:r w:rsidR="005B1888">
          <w:t>Group</w:t>
        </w:r>
      </w:ins>
      <w:r>
        <w:t>] is hierarchically within the scope of the [Component] keyword.</w:t>
      </w:r>
    </w:p>
    <w:p w14:paraId="70468F6D" w14:textId="459A959E" w:rsidR="00B84ED5" w:rsidRPr="00213323" w:rsidRDefault="00B84ED5" w:rsidP="00B84ED5">
      <w:pPr>
        <w:pStyle w:val="KeywordDescriptions"/>
      </w:pPr>
      <w:r>
        <w:t>T</w:t>
      </w:r>
      <w:r w:rsidRPr="00213323">
        <w:t>he section under the [</w:t>
      </w:r>
      <w:r>
        <w:t xml:space="preserve">Interconnect </w:t>
      </w:r>
      <w:r w:rsidRPr="00213323">
        <w:t xml:space="preserve">Model </w:t>
      </w:r>
      <w:r w:rsidR="00736C71">
        <w:t xml:space="preserve">Set </w:t>
      </w:r>
      <w:del w:id="32" w:author="Author">
        <w:r w:rsidRPr="00213323" w:rsidDel="005B1888">
          <w:delText>Selector</w:delText>
        </w:r>
      </w:del>
      <w:ins w:id="33" w:author="Author">
        <w:r w:rsidR="005B1888">
          <w:t>Group</w:t>
        </w:r>
      </w:ins>
      <w:r w:rsidRPr="00213323">
        <w:t xml:space="preserve">] keyword </w:t>
      </w:r>
      <w:r>
        <w:t>shall</w:t>
      </w:r>
      <w:r w:rsidRPr="00213323">
        <w:t xml:space="preserve"> have two </w:t>
      </w:r>
      <w:r w:rsidR="00BE1747">
        <w:t>entrie</w:t>
      </w:r>
      <w:r w:rsidR="00F509D9" w:rsidRPr="00213323">
        <w:t>s</w:t>
      </w:r>
      <w:r w:rsidR="00F509D9">
        <w:t xml:space="preserve"> </w:t>
      </w:r>
      <w:r>
        <w:t>per line, with each line</w:t>
      </w:r>
      <w:r w:rsidR="00B37FE6">
        <w:t xml:space="preserve"> identifying one</w:t>
      </w:r>
      <w:r w:rsidR="00736C71">
        <w:t xml:space="preserve"> </w:t>
      </w:r>
      <w:r>
        <w:t>Interconnect Model</w:t>
      </w:r>
      <w:r w:rsidR="00736C71">
        <w:t xml:space="preserve"> Set</w:t>
      </w:r>
      <w:r>
        <w:t xml:space="preserve"> associated with the </w:t>
      </w:r>
      <w:r w:rsidR="007C0D9D">
        <w:t>component</w:t>
      </w:r>
      <w:r w:rsidRPr="00213323">
        <w:t xml:space="preserve">.  </w:t>
      </w:r>
      <w:r>
        <w:t xml:space="preserve">The </w:t>
      </w:r>
      <w:r w:rsidR="00BE1747">
        <w:t>entrie</w:t>
      </w:r>
      <w:r>
        <w:t>s</w:t>
      </w:r>
      <w:r w:rsidRPr="00213323">
        <w:t xml:space="preserve"> </w:t>
      </w:r>
      <w:r>
        <w:t>shall</w:t>
      </w:r>
      <w:r w:rsidRPr="00213323">
        <w:t xml:space="preserve"> be separated by at least one white space.  The first </w:t>
      </w:r>
      <w:r w:rsidR="00BE1747">
        <w:t>entry</w:t>
      </w:r>
      <w:r w:rsidR="00BE1747" w:rsidRPr="00213323">
        <w:t xml:space="preserve"> </w:t>
      </w:r>
      <w:r w:rsidRPr="00213323">
        <w:t xml:space="preserve">lists the </w:t>
      </w:r>
      <w:r>
        <w:t xml:space="preserve">Interconnect </w:t>
      </w:r>
      <w:r w:rsidRPr="00213323">
        <w:t xml:space="preserve">Model </w:t>
      </w:r>
      <w:r w:rsidR="00736C71">
        <w:t xml:space="preserve">Set </w:t>
      </w:r>
      <w:r w:rsidRPr="00213323">
        <w:t xml:space="preserve">name (up to 40 characters long).  </w:t>
      </w:r>
      <w:r>
        <w:t xml:space="preserve">The second </w:t>
      </w:r>
      <w:r w:rsidR="00BE1747">
        <w:t xml:space="preserve">entry </w:t>
      </w:r>
      <w:r>
        <w:t xml:space="preserve">is the </w:t>
      </w:r>
      <w:r w:rsidR="00D062F2" w:rsidRPr="002C4904">
        <w:rPr>
          <w:color w:val="FF0000"/>
        </w:rPr>
        <w:t>file reference</w:t>
      </w:r>
      <w:r w:rsidRPr="00D062F2">
        <w:t xml:space="preserve"> </w:t>
      </w:r>
      <w:r>
        <w:t>of the file containing the Interconnect Model</w:t>
      </w:r>
      <w:r w:rsidR="00736C71">
        <w:t xml:space="preserve"> Set</w:t>
      </w:r>
      <w:r w:rsidR="00D062F2">
        <w:t xml:space="preserve"> </w:t>
      </w:r>
      <w:r w:rsidR="00D062F2" w:rsidRPr="002C4904">
        <w:rPr>
          <w:color w:val="FF0000"/>
        </w:rPr>
        <w:t>and shall have</w:t>
      </w:r>
      <w:r w:rsidRPr="002C4904">
        <w:rPr>
          <w:color w:val="FF0000"/>
        </w:rPr>
        <w:t xml:space="preserve"> </w:t>
      </w:r>
      <w:r>
        <w:t>the extension “i</w:t>
      </w:r>
      <w:r w:rsidR="00736C71">
        <w:t>ms</w:t>
      </w:r>
      <w:r>
        <w:t xml:space="preserve">”. </w:t>
      </w:r>
      <w:r w:rsidR="00622F15">
        <w:t xml:space="preserve">This file </w:t>
      </w:r>
      <w:r w:rsidR="00D062F2" w:rsidRPr="002C4904">
        <w:rPr>
          <w:color w:val="FF0000"/>
        </w:rPr>
        <w:t>reference</w:t>
      </w:r>
      <w:r w:rsidR="00622F15">
        <w:t xml:space="preserve"> shall conform to the rules given in Section 3, ‘GENERAL SYNTAX RULES AND GUIDELINES’.  </w:t>
      </w:r>
      <w:r>
        <w:t xml:space="preserve">If the Interconnect Model </w:t>
      </w:r>
      <w:r w:rsidR="00736C71">
        <w:t xml:space="preserve">Set </w:t>
      </w:r>
      <w:r>
        <w:t>is in th</w:t>
      </w:r>
      <w:r w:rsidR="00B37FE6">
        <w:t>e same</w:t>
      </w:r>
      <w:r>
        <w:t xml:space="preserve"> IBIS file</w:t>
      </w:r>
      <w:r w:rsidR="00B37FE6">
        <w:t xml:space="preserve"> as [Component]</w:t>
      </w:r>
      <w:r>
        <w:t xml:space="preserve">, then the second </w:t>
      </w:r>
      <w:r w:rsidR="00BE1747">
        <w:t xml:space="preserve">entry </w:t>
      </w:r>
      <w:r>
        <w:t>shall be “</w:t>
      </w:r>
      <w:r w:rsidR="000B6677">
        <w:t>NA</w:t>
      </w:r>
      <w:r>
        <w:t xml:space="preserve">”. </w:t>
      </w:r>
    </w:p>
    <w:p w14:paraId="5DF9376A" w14:textId="79C6510D" w:rsidR="00B84ED5" w:rsidRDefault="00B84ED5" w:rsidP="00B84ED5">
      <w:pPr>
        <w:pStyle w:val="KeywordDescriptions"/>
      </w:pPr>
      <w:r>
        <w:rPr>
          <w:color w:val="000000"/>
        </w:rPr>
        <w:t>The file</w:t>
      </w:r>
      <w:r w:rsidR="00736C71">
        <w:rPr>
          <w:color w:val="000000"/>
        </w:rPr>
        <w:t>s</w:t>
      </w:r>
      <w:r>
        <w:rPr>
          <w:color w:val="000000"/>
        </w:rPr>
        <w:t xml:space="preserve"> containing the Interconnect Model </w:t>
      </w:r>
      <w:r w:rsidR="00736C71">
        <w:rPr>
          <w:color w:val="000000"/>
        </w:rPr>
        <w:t xml:space="preserve">Sets </w:t>
      </w:r>
      <w:r w:rsidR="004F3648">
        <w:rPr>
          <w:color w:val="000000"/>
        </w:rPr>
        <w:t xml:space="preserve">with the </w:t>
      </w:r>
      <w:r w:rsidR="002C4904">
        <w:rPr>
          <w:color w:val="000000"/>
        </w:rPr>
        <w:t xml:space="preserve">ims </w:t>
      </w:r>
      <w:r w:rsidR="004F3648">
        <w:rPr>
          <w:color w:val="000000"/>
        </w:rPr>
        <w:t xml:space="preserve">extension </w:t>
      </w:r>
      <w:r>
        <w:rPr>
          <w:color w:val="000000"/>
        </w:rPr>
        <w:t>shall be located in the same directory as the .ibs file</w:t>
      </w:r>
      <w:r w:rsidR="004F3648">
        <w:rPr>
          <w:color w:val="000000"/>
        </w:rPr>
        <w:t xml:space="preserve"> or in a </w:t>
      </w:r>
      <w:r w:rsidR="008B34CE">
        <w:rPr>
          <w:color w:val="000000"/>
        </w:rPr>
        <w:t xml:space="preserve">specified </w:t>
      </w:r>
      <w:r w:rsidR="004F3648">
        <w:rPr>
          <w:color w:val="000000"/>
        </w:rPr>
        <w:t xml:space="preserve">directory under the .ibs file as determined by the directory path according to the </w:t>
      </w:r>
      <w:r>
        <w:rPr>
          <w:color w:val="000000"/>
        </w:rPr>
        <w:t>file name</w:t>
      </w:r>
      <w:r w:rsidR="004F3648">
        <w:rPr>
          <w:color w:val="000000"/>
        </w:rPr>
        <w:t xml:space="preserve"> rules</w:t>
      </w:r>
      <w:r>
        <w:rPr>
          <w:color w:val="000000"/>
        </w:rPr>
        <w:t xml:space="preserve"> given in Section 3, ’GENERAL SYNTAX RULES AND GUIDELINES</w:t>
      </w:r>
      <w:r w:rsidR="00942D04">
        <w:rPr>
          <w:color w:val="000000"/>
        </w:rPr>
        <w:t>’</w:t>
      </w:r>
      <w:r w:rsidR="009C43F1">
        <w:rPr>
          <w:color w:val="000000"/>
        </w:rPr>
        <w:t xml:space="preserve"> (</w:t>
      </w:r>
      <w:r w:rsidR="009C43F1">
        <w:t>i.e., a file reference containing a relative path to a directory below that of the referencing .ibs file is permitted)</w:t>
      </w:r>
      <w:r>
        <w:rPr>
          <w:color w:val="000000"/>
        </w:rPr>
        <w:t>.</w:t>
      </w:r>
      <w:r w:rsidR="008768C8">
        <w:rPr>
          <w:color w:val="000000"/>
        </w:rPr>
        <w:t xml:space="preserve">  </w:t>
      </w:r>
      <w:r w:rsidR="00B203BD">
        <w:rPr>
          <w:color w:val="000000"/>
        </w:rPr>
        <w:t xml:space="preserve">An [Interconnect Model Set] with matching name shall be found in the stated location for each Interconnect Model Set named in the [Interconnect Model Set </w:t>
      </w:r>
      <w:del w:id="34" w:author="Author">
        <w:r w:rsidR="00B203BD" w:rsidDel="00705541">
          <w:rPr>
            <w:color w:val="000000"/>
          </w:rPr>
          <w:delText>Selector</w:delText>
        </w:r>
      </w:del>
      <w:ins w:id="35" w:author="Author">
        <w:r w:rsidR="00705541">
          <w:rPr>
            <w:color w:val="000000"/>
          </w:rPr>
          <w:t>Group</w:t>
        </w:r>
      </w:ins>
      <w:r w:rsidR="00B203BD">
        <w:rPr>
          <w:color w:val="000000"/>
        </w:rPr>
        <w:t>].</w:t>
      </w:r>
    </w:p>
    <w:p w14:paraId="3CCFD039" w14:textId="09DE94C6" w:rsidR="00B203BD" w:rsidRDefault="00B84ED5" w:rsidP="00B84ED5">
      <w:pPr>
        <w:pStyle w:val="KeywordDescriptions"/>
        <w:rPr>
          <w:ins w:id="36" w:author="Author"/>
        </w:rPr>
      </w:pPr>
      <w:r>
        <w:t xml:space="preserve">Each Interconnect Model </w:t>
      </w:r>
      <w:r w:rsidR="003E468D">
        <w:t xml:space="preserve">Set </w:t>
      </w:r>
      <w:r>
        <w:t xml:space="preserve">name may only appear once under </w:t>
      </w:r>
      <w:del w:id="37" w:author="Author">
        <w:r w:rsidDel="005B1888">
          <w:delText xml:space="preserve">the </w:delText>
        </w:r>
      </w:del>
      <w:ins w:id="38" w:author="Author">
        <w:r w:rsidR="005B1888">
          <w:t xml:space="preserve">each </w:t>
        </w:r>
      </w:ins>
      <w:r>
        <w:t xml:space="preserve">[Interconnect Model </w:t>
      </w:r>
      <w:r w:rsidR="003E468D">
        <w:t xml:space="preserve">Set </w:t>
      </w:r>
      <w:del w:id="39" w:author="Author">
        <w:r w:rsidDel="005B1888">
          <w:delText>Selector</w:delText>
        </w:r>
      </w:del>
      <w:ins w:id="40" w:author="Author">
        <w:r w:rsidR="005B1888">
          <w:t>Group</w:t>
        </w:r>
      </w:ins>
      <w:r>
        <w:t xml:space="preserve">] keyword for a given </w:t>
      </w:r>
      <w:r w:rsidR="007C0D9D">
        <w:t>component</w:t>
      </w:r>
      <w:r>
        <w:t>.</w:t>
      </w:r>
    </w:p>
    <w:p w14:paraId="3AFE21E8" w14:textId="744F8953" w:rsidR="005B1888" w:rsidRDefault="005B1888" w:rsidP="00B84ED5">
      <w:pPr>
        <w:pStyle w:val="KeywordDescriptions"/>
      </w:pPr>
      <w:ins w:id="41" w:author="Author">
        <w:r>
          <w:t xml:space="preserve">If an Interconnect Model Set name appears in different </w:t>
        </w:r>
        <w:del w:id="42" w:author="Author">
          <w:r w:rsidDel="00385B2A">
            <w:delText>Interconnect Model Set Group</w:delText>
          </w:r>
        </w:del>
        <w:r w:rsidR="00385B2A">
          <w:t>Interconnect Model Group</w:t>
        </w:r>
        <w:r>
          <w:t>s, then the file containing the two Interconnect Model Sets must be identical.</w:t>
        </w:r>
      </w:ins>
    </w:p>
    <w:p w14:paraId="0B73F812" w14:textId="77777777" w:rsidR="00B84ED5" w:rsidRPr="00213323" w:rsidRDefault="00B84ED5" w:rsidP="00B84ED5">
      <w:pPr>
        <w:pStyle w:val="KeywordDescriptions"/>
      </w:pPr>
      <w:r w:rsidRPr="00213323">
        <w:rPr>
          <w:i/>
        </w:rPr>
        <w:t>Example:</w:t>
      </w:r>
    </w:p>
    <w:p w14:paraId="7B008A73" w14:textId="175AC094" w:rsidR="00B32350" w:rsidRDefault="00B84ED5" w:rsidP="00B84ED5">
      <w:pPr>
        <w:pStyle w:val="Exampletext"/>
      </w:pPr>
      <w:r w:rsidRPr="00213323">
        <w:t>[</w:t>
      </w:r>
      <w:r>
        <w:t xml:space="preserve">Interconnect Model </w:t>
      </w:r>
      <w:del w:id="43" w:author="Author">
        <w:r w:rsidR="00B203BD" w:rsidDel="00466E24">
          <w:delText xml:space="preserve">Set </w:delText>
        </w:r>
        <w:r w:rsidDel="005B1888">
          <w:delText>Selector</w:delText>
        </w:r>
      </w:del>
      <w:ins w:id="44" w:author="Author">
        <w:r w:rsidR="005B1888">
          <w:t>Group</w:t>
        </w:r>
      </w:ins>
      <w:r>
        <w:t>]</w:t>
      </w:r>
      <w:ins w:id="45" w:author="Author">
        <w:r w:rsidR="00705541">
          <w:t xml:space="preserve"> ISS</w:t>
        </w:r>
      </w:ins>
    </w:p>
    <w:p w14:paraId="5ECC5BA8" w14:textId="77777777" w:rsidR="00B32350" w:rsidRDefault="00B32350" w:rsidP="00B84ED5">
      <w:pPr>
        <w:pStyle w:val="Exampletext"/>
      </w:pPr>
      <w:r>
        <w:t>| Interconnect Model Set   file_reference</w:t>
      </w:r>
    </w:p>
    <w:p w14:paraId="60E51BDD" w14:textId="77777777" w:rsidR="003B469E" w:rsidRDefault="003B469E" w:rsidP="00B84ED5">
      <w:pPr>
        <w:pStyle w:val="Exampletext"/>
      </w:pPr>
      <w:r>
        <w:t>All_pins_iss               NA                | An [Interconnect Model Set] is</w:t>
      </w:r>
    </w:p>
    <w:p w14:paraId="506AD356" w14:textId="668E93A8" w:rsidR="003B469E" w:rsidRDefault="003B469E" w:rsidP="00B84ED5">
      <w:pPr>
        <w:pStyle w:val="Exampletext"/>
        <w:rPr>
          <w:ins w:id="46" w:author="Author"/>
        </w:rPr>
      </w:pPr>
      <w:r>
        <w:t xml:space="preserve">                                             | present in the .ibs file</w:t>
      </w:r>
    </w:p>
    <w:p w14:paraId="06C372E5" w14:textId="2A5418E2" w:rsidR="00705541" w:rsidRDefault="00705541" w:rsidP="00B84ED5">
      <w:pPr>
        <w:pStyle w:val="Exampletext"/>
        <w:rPr>
          <w:ins w:id="47" w:author="Author"/>
        </w:rPr>
      </w:pPr>
      <w:ins w:id="48" w:author="Author">
        <w:r w:rsidRPr="00BE1747">
          <w:t>[</w:t>
        </w:r>
        <w:r>
          <w:t xml:space="preserve">End </w:t>
        </w:r>
        <w:del w:id="49" w:author="Author">
          <w:r w:rsidDel="00385B2A">
            <w:delText>Interconnect Model Set Group</w:delText>
          </w:r>
        </w:del>
        <w:r w:rsidR="00385B2A">
          <w:t>Interconnect Model Group</w:t>
        </w:r>
        <w:r>
          <w:t>]</w:t>
        </w:r>
      </w:ins>
    </w:p>
    <w:p w14:paraId="53B40C90" w14:textId="774B66F2" w:rsidR="00705541" w:rsidRDefault="00705541" w:rsidP="00B84ED5">
      <w:pPr>
        <w:pStyle w:val="Exampletext"/>
      </w:pPr>
      <w:ins w:id="50" w:author="Author">
        <w:r w:rsidRPr="00213323">
          <w:t>[</w:t>
        </w:r>
        <w:del w:id="51" w:author="Author">
          <w:r w:rsidDel="00385B2A">
            <w:delText>Interconnect Model Set Group</w:delText>
          </w:r>
        </w:del>
        <w:r w:rsidR="00385B2A">
          <w:t>Interconnect Model Group</w:t>
        </w:r>
        <w:r>
          <w:t>] Touchstone</w:t>
        </w:r>
      </w:ins>
    </w:p>
    <w:p w14:paraId="2D3A7338" w14:textId="77777777" w:rsidR="003B469E" w:rsidRDefault="003B469E" w:rsidP="00B84ED5">
      <w:pPr>
        <w:pStyle w:val="Exampletext"/>
      </w:pPr>
      <w:r>
        <w:t>All_pins_touchstone        8_pin_s16p.ims    | The [Interconnect Model Set] is</w:t>
      </w:r>
    </w:p>
    <w:p w14:paraId="3662F12E" w14:textId="77777777" w:rsidR="003B469E" w:rsidRDefault="003B469E" w:rsidP="00B84ED5">
      <w:pPr>
        <w:pStyle w:val="Exampletext"/>
      </w:pPr>
      <w:r>
        <w:t xml:space="preserve">                                             | stored in a separate .ims file</w:t>
      </w:r>
    </w:p>
    <w:p w14:paraId="0CCB3048" w14:textId="7D33AA0B" w:rsidR="00B84ED5" w:rsidRDefault="00B84ED5" w:rsidP="00B84ED5">
      <w:pPr>
        <w:pStyle w:val="Exampletext"/>
      </w:pPr>
      <w:r w:rsidRPr="00BE1747">
        <w:t>[</w:t>
      </w:r>
      <w:r>
        <w:t xml:space="preserve">End Interconnect Model </w:t>
      </w:r>
      <w:r w:rsidR="00B203BD">
        <w:t xml:space="preserve">Set </w:t>
      </w:r>
      <w:del w:id="52" w:author="Author">
        <w:r w:rsidDel="005B1888">
          <w:delText>Selector</w:delText>
        </w:r>
      </w:del>
      <w:ins w:id="53" w:author="Author">
        <w:r w:rsidR="005B1888">
          <w:t>Group</w:t>
        </w:r>
      </w:ins>
      <w:r>
        <w:t xml:space="preserve">] </w:t>
      </w:r>
    </w:p>
    <w:p w14:paraId="6A07E0F8" w14:textId="77777777" w:rsidR="00B84ED5" w:rsidRPr="00213323" w:rsidRDefault="00B84ED5" w:rsidP="00B84ED5">
      <w:pPr>
        <w:pStyle w:val="Exampletext"/>
      </w:pPr>
    </w:p>
    <w:p w14:paraId="4B4E6761" w14:textId="77777777" w:rsidR="003E468D" w:rsidRDefault="003E468D" w:rsidP="00B84ED5">
      <w:pPr>
        <w:pStyle w:val="Default"/>
        <w:rPr>
          <w:i/>
          <w:iCs/>
          <w:sz w:val="23"/>
          <w:szCs w:val="23"/>
        </w:rPr>
      </w:pPr>
    </w:p>
    <w:p w14:paraId="19E0D38D" w14:textId="45F28D48"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del w:id="54" w:author="Author">
        <w:r w:rsidR="003E468D" w:rsidDel="00385B2A">
          <w:rPr>
            <w:b/>
          </w:rPr>
          <w:delText xml:space="preserve">Set </w:delText>
        </w:r>
        <w:r w:rsidDel="005B1888">
          <w:rPr>
            <w:b/>
          </w:rPr>
          <w:delText>Selector</w:delText>
        </w:r>
      </w:del>
      <w:ins w:id="55" w:author="Author">
        <w:r w:rsidR="005B1888">
          <w:rPr>
            <w:b/>
          </w:rPr>
          <w:t>Group</w:t>
        </w:r>
      </w:ins>
      <w:r>
        <w:rPr>
          <w:sz w:val="23"/>
          <w:szCs w:val="23"/>
        </w:rPr>
        <w:t>]</w:t>
      </w:r>
    </w:p>
    <w:p w14:paraId="61207D7F" w14:textId="223B9013"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w:t>
      </w:r>
      <w:r w:rsidR="003E468D">
        <w:rPr>
          <w:sz w:val="22"/>
          <w:szCs w:val="22"/>
        </w:rPr>
        <w:t xml:space="preserve">Set </w:t>
      </w:r>
      <w:del w:id="56" w:author="Author">
        <w:r w:rsidDel="00705541">
          <w:rPr>
            <w:sz w:val="22"/>
            <w:szCs w:val="22"/>
          </w:rPr>
          <w:delText>Selector</w:delText>
        </w:r>
      </w:del>
      <w:ins w:id="57" w:author="Author">
        <w:r w:rsidR="00705541">
          <w:rPr>
            <w:sz w:val="22"/>
            <w:szCs w:val="22"/>
          </w:rPr>
          <w:t>Group</w:t>
        </w:r>
      </w:ins>
      <w:r w:rsidRPr="00FB34BB">
        <w:rPr>
          <w:sz w:val="22"/>
          <w:szCs w:val="22"/>
        </w:rPr>
        <w:t>]</w:t>
      </w:r>
      <w:r w:rsidRPr="00CF2597">
        <w:rPr>
          <w:sz w:val="22"/>
          <w:szCs w:val="22"/>
        </w:rPr>
        <w:t xml:space="preserve"> </w:t>
      </w:r>
      <w:r>
        <w:rPr>
          <w:sz w:val="23"/>
          <w:szCs w:val="23"/>
        </w:rPr>
        <w:t>keyword</w:t>
      </w:r>
    </w:p>
    <w:p w14:paraId="367B5099" w14:textId="03DAB2F7"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r w:rsidR="003E468D">
        <w:rPr>
          <w:sz w:val="23"/>
          <w:szCs w:val="23"/>
        </w:rPr>
        <w:t>data for one [</w:t>
      </w:r>
      <w:r>
        <w:rPr>
          <w:sz w:val="23"/>
          <w:szCs w:val="23"/>
        </w:rPr>
        <w:t xml:space="preserve">Interconnect Model </w:t>
      </w:r>
      <w:r w:rsidR="003E468D">
        <w:rPr>
          <w:sz w:val="23"/>
          <w:szCs w:val="23"/>
        </w:rPr>
        <w:t xml:space="preserve">Set </w:t>
      </w:r>
      <w:del w:id="58" w:author="Author">
        <w:r w:rsidDel="00705541">
          <w:rPr>
            <w:sz w:val="23"/>
            <w:szCs w:val="23"/>
          </w:rPr>
          <w:delText>Selector</w:delText>
        </w:r>
      </w:del>
      <w:ins w:id="59" w:author="Author">
        <w:r w:rsidR="00705541">
          <w:rPr>
            <w:sz w:val="23"/>
            <w:szCs w:val="23"/>
          </w:rPr>
          <w:t>Group</w:t>
        </w:r>
      </w:ins>
      <w:r w:rsidR="003E468D">
        <w:rPr>
          <w:sz w:val="23"/>
          <w:szCs w:val="23"/>
        </w:rPr>
        <w:t>]</w:t>
      </w:r>
      <w:r>
        <w:rPr>
          <w:sz w:val="23"/>
          <w:szCs w:val="23"/>
        </w:rPr>
        <w:t xml:space="preserve">. </w:t>
      </w:r>
    </w:p>
    <w:p w14:paraId="33CFC0CB" w14:textId="77777777" w:rsidR="00B84ED5" w:rsidRDefault="00B84ED5" w:rsidP="00B84ED5">
      <w:pPr>
        <w:pStyle w:val="Default"/>
        <w:rPr>
          <w:sz w:val="23"/>
          <w:szCs w:val="23"/>
        </w:rPr>
      </w:pPr>
      <w:r>
        <w:rPr>
          <w:i/>
          <w:iCs/>
          <w:sz w:val="23"/>
          <w:szCs w:val="23"/>
        </w:rPr>
        <w:t xml:space="preserve">Example: </w:t>
      </w:r>
    </w:p>
    <w:p w14:paraId="442402F6" w14:textId="0859BEA8" w:rsidR="00B84ED5"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r w:rsidR="00823704">
        <w:rPr>
          <w:rFonts w:ascii="Courier New" w:hAnsi="Courier New" w:cs="Courier New"/>
          <w:sz w:val="20"/>
          <w:szCs w:val="20"/>
        </w:rPr>
        <w:t xml:space="preserve">Set </w:t>
      </w:r>
      <w:del w:id="60" w:author="Author">
        <w:r w:rsidDel="00705541">
          <w:rPr>
            <w:rFonts w:ascii="Courier New" w:hAnsi="Courier New" w:cs="Courier New"/>
            <w:sz w:val="20"/>
            <w:szCs w:val="20"/>
          </w:rPr>
          <w:delText>Selector</w:delText>
        </w:r>
      </w:del>
      <w:ins w:id="61" w:author="Author">
        <w:r w:rsidR="00705541">
          <w:rPr>
            <w:rFonts w:ascii="Courier New" w:hAnsi="Courier New" w:cs="Courier New"/>
            <w:sz w:val="20"/>
            <w:szCs w:val="20"/>
          </w:rPr>
          <w:t>Group</w:t>
        </w:r>
      </w:ins>
      <w:r w:rsidRPr="00F36374">
        <w:rPr>
          <w:rFonts w:ascii="Courier New" w:hAnsi="Courier New" w:cs="Courier New"/>
          <w:sz w:val="20"/>
          <w:szCs w:val="20"/>
        </w:rPr>
        <w:t xml:space="preserve">] </w:t>
      </w:r>
    </w:p>
    <w:p w14:paraId="349281B1" w14:textId="77777777" w:rsidR="003E468D" w:rsidRDefault="003E468D" w:rsidP="00B84ED5">
      <w:pPr>
        <w:rPr>
          <w:rFonts w:ascii="Courier New" w:hAnsi="Courier New" w:cs="Courier New"/>
          <w:sz w:val="20"/>
          <w:szCs w:val="20"/>
        </w:rPr>
      </w:pPr>
    </w:p>
    <w:p w14:paraId="73863379" w14:textId="77777777" w:rsidR="00DB4349" w:rsidRDefault="00DB4349" w:rsidP="00B84ED5"/>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2A66E6FB" w:rsidR="00DB4349" w:rsidRPr="00213323" w:rsidRDefault="00DB4349" w:rsidP="00DB4349">
      <w:pPr>
        <w:pStyle w:val="KeywordDescriptions"/>
      </w:pPr>
      <w:r w:rsidRPr="00213323">
        <w:rPr>
          <w:i/>
        </w:rPr>
        <w:t>Description:</w:t>
      </w:r>
      <w:r w:rsidRPr="00213323">
        <w:rPr>
          <w:i/>
        </w:rPr>
        <w:tab/>
      </w:r>
      <w:r w:rsidR="0073299E" w:rsidRPr="0073299E">
        <w:t>Defines bus_label names and a</w:t>
      </w:r>
      <w:r w:rsidRPr="00213323">
        <w:t xml:space="preserve">ssociates </w:t>
      </w:r>
      <w:r>
        <w:t xml:space="preserve">a POWER or GND signal_name with one or more bus_label names within a Component. The bus_label names can be used to define </w:t>
      </w:r>
      <w:r w:rsidR="004115AE">
        <w:t>connection</w:t>
      </w:r>
      <w:r w:rsidR="001224D3">
        <w:t xml:space="preserve"> points for Interconnect Model terminals</w:t>
      </w:r>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3E23C16D" w:rsidR="00DB4349" w:rsidRPr="00213323" w:rsidRDefault="00DB4349" w:rsidP="00DB4349">
      <w:pPr>
        <w:pStyle w:val="KeywordDescriptions"/>
      </w:pPr>
      <w:r>
        <w:t>Duplicate bus_labels are not permitted. A bus_label may be defined also by the [Pin Mapping] keyword</w:t>
      </w:r>
      <w:r w:rsidR="00B504AC" w:rsidRPr="00B504AC">
        <w:t>, by a signal_name under the [Pin] keyword, and/or by the [Die Supply Pads] keyword below</w:t>
      </w:r>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3C953AE4" w:rsidR="00B84ED5" w:rsidRPr="00720114" w:rsidRDefault="00B84ED5" w:rsidP="00B84ED5">
      <w:pPr>
        <w:pStyle w:val="Default"/>
        <w:rPr>
          <w:sz w:val="23"/>
          <w:szCs w:val="23"/>
        </w:rPr>
      </w:pPr>
      <w:r w:rsidRPr="009B605C">
        <w:rPr>
          <w:i/>
        </w:rPr>
        <w:t>Description:</w:t>
      </w:r>
      <w:r w:rsidRPr="009B605C">
        <w:rPr>
          <w:i/>
        </w:rPr>
        <w:tab/>
      </w:r>
      <w:r w:rsidR="001224D3">
        <w:t xml:space="preserve">Defines </w:t>
      </w:r>
      <w:r w:rsidR="0060451E">
        <w:t xml:space="preserve">supply rail </w:t>
      </w:r>
      <w:r w:rsidR="001224D3">
        <w:t>die pads and a</w:t>
      </w:r>
      <w:r>
        <w:t xml:space="preserve">ssociates signal_names and bus_labels </w:t>
      </w:r>
      <w:r w:rsidR="001224D3">
        <w:t xml:space="preserve">with </w:t>
      </w:r>
      <w:r w:rsidR="0060451E">
        <w:t xml:space="preserve">those </w:t>
      </w:r>
      <w:r w:rsidR="002B45E0">
        <w:t>die pads</w:t>
      </w:r>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0BCB1C5" w14:textId="77777777" w:rsidR="00B84ED5" w:rsidRPr="00C6676B" w:rsidRDefault="00B84ED5" w:rsidP="00B84ED5">
      <w:pPr>
        <w:pStyle w:val="KeywordDescriptions"/>
      </w:pPr>
      <w:r w:rsidRPr="009B605C">
        <w:rPr>
          <w:i/>
        </w:rPr>
        <w:lastRenderedPageBreak/>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31FC9D45" w14:textId="77777777" w:rsidR="00B84ED5" w:rsidRPr="00DF0D2F" w:rsidRDefault="00B84ED5" w:rsidP="00B84ED5">
      <w:pPr>
        <w:pStyle w:val="KeywordDescriptions"/>
      </w:pPr>
      <w:r w:rsidRPr="00B95248">
        <w:rPr>
          <w:i/>
        </w:rPr>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485EE475"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del w:id="62" w:author="Author">
        <w:r w:rsidR="00D50C16" w:rsidRPr="00D50C16" w:rsidDel="00705541">
          <w:rPr>
            <w:lang w:eastAsia="en-US"/>
          </w:rPr>
          <w:delText>Selector</w:delText>
        </w:r>
      </w:del>
      <w:ins w:id="63" w:author="Author">
        <w:r w:rsidR="00705541">
          <w:rPr>
            <w:lang w:eastAsia="en-US"/>
          </w:rPr>
          <w:t>Group</w:t>
        </w:r>
      </w:ins>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0C8D0BED"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 xml:space="preserve">Interconnect Model Set </w:t>
      </w:r>
      <w:del w:id="64" w:author="Author">
        <w:r w:rsidR="00BE4A9E" w:rsidDel="00705541">
          <w:delText>Selector</w:delText>
        </w:r>
      </w:del>
      <w:ins w:id="65" w:author="Author">
        <w:r w:rsidR="00705541">
          <w:t>Group</w:t>
        </w:r>
      </w:ins>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0A28E0B0"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Pr>
          <w:lang w:eastAsia="en-US"/>
        </w:rPr>
        <w:t xml:space="preserve">Interconnect Model Set </w:t>
      </w:r>
      <w:del w:id="66" w:author="Author">
        <w:r w:rsidDel="00705541">
          <w:rPr>
            <w:lang w:eastAsia="en-US"/>
          </w:rPr>
          <w:delText>Selector</w:delText>
        </w:r>
      </w:del>
      <w:ins w:id="67" w:author="Author">
        <w:r w:rsidR="00705541">
          <w:rPr>
            <w:lang w:eastAsia="en-US"/>
          </w:rPr>
          <w:t>Group</w:t>
        </w:r>
      </w:ins>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4F49E15D"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 xml:space="preserve">[Interconnect Model Set </w:t>
      </w:r>
      <w:del w:id="68" w:author="Author">
        <w:r w:rsidRPr="008A3884" w:rsidDel="00705541">
          <w:rPr>
            <w:rFonts w:ascii="Times New Roman" w:hAnsi="Times New Roman" w:cs="Times New Roman"/>
            <w:sz w:val="24"/>
            <w:szCs w:val="24"/>
          </w:rPr>
          <w:delText>Selector</w:delText>
        </w:r>
      </w:del>
      <w:ins w:id="69" w:author="Author">
        <w:r w:rsidR="00705541">
          <w:rPr>
            <w:rFonts w:ascii="Times New Roman" w:hAnsi="Times New Roman" w:cs="Times New Roman"/>
            <w:sz w:val="24"/>
            <w:szCs w:val="24"/>
          </w:rPr>
          <w:t>Group</w:t>
        </w:r>
      </w:ins>
      <w:r w:rsidRPr="008A3884">
        <w:rPr>
          <w:rFonts w:ascii="Times New Roman" w:hAnsi="Times New Roman" w:cs="Times New Roman"/>
          <w:sz w:val="24"/>
          <w:szCs w:val="24"/>
        </w:rPr>
        <w:t>] within the same [Component].</w:t>
      </w:r>
      <w:r w:rsidRPr="0081032B">
        <w:rPr>
          <w:rFonts w:ascii="Times New Roman" w:hAnsi="Times New Roman" w:cs="Times New Roman"/>
          <w:sz w:val="24"/>
          <w:szCs w:val="24"/>
        </w:rPr>
        <w:t xml:space="preserve">  [Package Model] and [</w:t>
      </w:r>
      <w:r w:rsidRPr="00AD7A1F">
        <w:rPr>
          <w:rFonts w:ascii="Times New Roman" w:hAnsi="Times New Roman" w:cs="Times New Roman"/>
          <w:sz w:val="24"/>
          <w:szCs w:val="24"/>
        </w:rPr>
        <w:t xml:space="preserve">Interconnect Model Set </w:t>
      </w:r>
      <w:del w:id="70" w:author="Author">
        <w:r w:rsidRPr="00AD7A1F" w:rsidDel="00705541">
          <w:rPr>
            <w:rFonts w:ascii="Times New Roman" w:hAnsi="Times New Roman" w:cs="Times New Roman"/>
            <w:sz w:val="24"/>
            <w:szCs w:val="24"/>
          </w:rPr>
          <w:delText>Selector</w:delText>
        </w:r>
      </w:del>
      <w:ins w:id="71" w:author="Author">
        <w:r w:rsidR="00705541">
          <w:rPr>
            <w:rFonts w:ascii="Times New Roman" w:hAnsi="Times New Roman" w:cs="Times New Roman"/>
            <w:sz w:val="24"/>
            <w:szCs w:val="24"/>
          </w:rPr>
          <w:t>Group</w:t>
        </w:r>
      </w:ins>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p>
    <w:p w14:paraId="7759EAFC" w14:textId="77777777" w:rsidR="00CE4E9B" w:rsidRDefault="00CE4E9B" w:rsidP="005910FA">
      <w:pPr>
        <w:pStyle w:val="KeywordDescriptions"/>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679F00DB" w14:textId="77777777" w:rsidR="00A22CC4" w:rsidRDefault="00A22CC4" w:rsidP="005910FA">
      <w:pPr>
        <w:pStyle w:val="KeywordDescriptions"/>
        <w:rPr>
          <w:b/>
        </w:rPr>
      </w:pPr>
    </w:p>
    <w:p w14:paraId="59F0C638" w14:textId="77777777"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3E5D1480"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r w:rsidR="00AF65AB">
        <w:t xml:space="preserve">frequency-dependent losses, </w:t>
      </w:r>
      <w:r w:rsidR="008F6F82" w:rsidRPr="00746948">
        <w:t>interconnect coupling and</w:t>
      </w:r>
      <w:r>
        <w:t xml:space="preserve">/or </w:t>
      </w:r>
      <w:r w:rsidR="00AF65AB">
        <w:t>complex supply</w:t>
      </w:r>
      <w:r w:rsidR="00AF65AB" w:rsidRPr="00746948">
        <w:t xml:space="preserve"> </w:t>
      </w:r>
      <w:r w:rsidR="008F6F82" w:rsidRPr="00746948">
        <w:t>rail distribution</w:t>
      </w:r>
      <w:r>
        <w:t>s</w:t>
      </w:r>
      <w:r w:rsidR="008F6F82" w:rsidRPr="00746948">
        <w:t xml:space="preserve">. </w:t>
      </w:r>
    </w:p>
    <w:p w14:paraId="72995C80" w14:textId="77777777" w:rsidR="008F6F82" w:rsidRPr="00973E88" w:rsidRDefault="008F6F82" w:rsidP="008F6F82"/>
    <w:p w14:paraId="007E8940" w14:textId="6625D667" w:rsidR="00964471" w:rsidRPr="00746948" w:rsidRDefault="00964471" w:rsidP="00964471">
      <w:r w:rsidRPr="00746948">
        <w:t xml:space="preserve">Interconnect is defined between up to three </w:t>
      </w:r>
      <w:r w:rsidR="00EE733E">
        <w:t xml:space="preserve">interface </w:t>
      </w:r>
      <w:r w:rsidR="00E322B1">
        <w:t>locations</w:t>
      </w:r>
      <w:r w:rsidRPr="00746948">
        <w:t>:</w:t>
      </w:r>
    </w:p>
    <w:p w14:paraId="1163FB59" w14:textId="549F2AD9" w:rsidR="00964471" w:rsidRPr="00746948" w:rsidRDefault="004313EF" w:rsidP="00964471">
      <w:pPr>
        <w:pStyle w:val="ListParagraph"/>
        <w:numPr>
          <w:ilvl w:val="0"/>
          <w:numId w:val="41"/>
        </w:numPr>
      </w:pPr>
      <w:r>
        <w:t>p</w:t>
      </w:r>
      <w:r w:rsidRPr="00746948">
        <w:t>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7FF173C1" w:rsidR="00964471" w:rsidRPr="00746948" w:rsidRDefault="00454ACA" w:rsidP="00964471">
      <w:pPr>
        <w:pStyle w:val="ListParagraph"/>
        <w:numPr>
          <w:ilvl w:val="0"/>
          <w:numId w:val="41"/>
        </w:numPr>
      </w:pPr>
      <w:r>
        <w:t>d</w:t>
      </w:r>
      <w:r w:rsidR="00964471" w:rsidRPr="00746948">
        <w:t xml:space="preserve">ie </w:t>
      </w:r>
      <w:r>
        <w:t>p</w:t>
      </w:r>
      <w:r w:rsidR="00964471" w:rsidRPr="00746948">
        <w:t xml:space="preserve">ad, where a component die connects to the routing on a package substrate </w:t>
      </w:r>
    </w:p>
    <w:p w14:paraId="0FF6C128" w14:textId="37C465EE" w:rsidR="00964471" w:rsidRDefault="00454ACA" w:rsidP="00964471">
      <w:pPr>
        <w:pStyle w:val="ListParagraph"/>
        <w:numPr>
          <w:ilvl w:val="0"/>
          <w:numId w:val="41"/>
        </w:numPr>
      </w:pPr>
      <w:r>
        <w:t>b</w:t>
      </w:r>
      <w:r w:rsidR="00964471" w:rsidRPr="00746948">
        <w:t>uffer, where the buffer itself connects to the die substrate and routing</w:t>
      </w:r>
    </w:p>
    <w:p w14:paraId="085CDF45" w14:textId="77777777" w:rsidR="000B4D82" w:rsidRDefault="000B4D82" w:rsidP="00746948"/>
    <w:p w14:paraId="6DEE1555" w14:textId="505430D2" w:rsidR="000B4D82" w:rsidRPr="00746948" w:rsidRDefault="000B4D82" w:rsidP="00746948">
      <w:r>
        <w:t xml:space="preserve">The relationship between the </w:t>
      </w:r>
      <w:r w:rsidR="004F24B5">
        <w:t>t</w:t>
      </w:r>
      <w:r>
        <w:t>erminals at the buffer, die pad, and pin</w:t>
      </w:r>
      <w:r w:rsidR="00776D07">
        <w:t xml:space="preserve"> interface</w:t>
      </w:r>
      <w:r>
        <w:t>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04B1B4AC" w:rsidR="00964471" w:rsidRDefault="00964471" w:rsidP="008F6F82">
      <w:r>
        <w:t>The connection between the pin and die pad is generally called “package interconnect”, while the connection between the die pad and the buffer is generally called “on-die interconnect.”  The die pa</w:t>
      </w:r>
      <w:r w:rsidR="00973E88">
        <w:t xml:space="preserve">d is distinct from the buffer </w:t>
      </w:r>
      <w:r w:rsidR="00E322B1">
        <w:t>terminal</w:t>
      </w:r>
      <w:r w:rsidR="00973E88">
        <w:t>; the buffer includes the circuitry that would be described through the [Model] keyword and related keywords, and would not include transmission line behavior.</w:t>
      </w:r>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0DC68C9C" w:rsidR="008F6F82" w:rsidRPr="00746948" w:rsidRDefault="00964471" w:rsidP="00964471">
      <w:r w:rsidRPr="00746948">
        <w:t xml:space="preserve">The electrical behavior of </w:t>
      </w:r>
      <w:r>
        <w:t>an</w:t>
      </w:r>
      <w:r w:rsidRPr="00746948">
        <w:t xml:space="preserve"> interconnect is described through either IBIS-ISS SPICE subcircuits or Touchstone network parameters.  </w:t>
      </w:r>
      <w:r w:rsidR="008F6F82" w:rsidRPr="00746948">
        <w:t>An Interconnect Model defines the connections to either an IBIS-ISS SPICE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6C59ABDC" w14:textId="2D2151B3" w:rsidR="00C00ED8" w:rsidRPr="00746948" w:rsidRDefault="008F6F82" w:rsidP="00D44247">
      <w:r w:rsidRPr="00746948">
        <w:t xml:space="preserve">Interconnect Models are organized into Interconnect Model Sets. An [Interconnect Model Set] </w:t>
      </w:r>
      <w:r w:rsidR="00A31B09">
        <w:t xml:space="preserve">keyword </w:t>
      </w:r>
      <w:r w:rsidRPr="00746948">
        <w:t>consist</w:t>
      </w:r>
      <w:r w:rsidR="00E87A9F">
        <w:t>s</w:t>
      </w:r>
      <w:r w:rsidRPr="00746948">
        <w:t xml:space="preserve"> of one or more [Interconnect Model]</w:t>
      </w:r>
      <w:r w:rsidR="00A31B09">
        <w:t xml:space="preserve"> keyword</w:t>
      </w:r>
      <w:r w:rsidRPr="00746948">
        <w:t xml:space="preserve">s. One Interconnect Model Set may contain groups of similar </w:t>
      </w:r>
      <w:r w:rsidR="00C00ED8">
        <w:t>interconnect models or different interconnect models to describe the complete connections from the buffer to pin interface.</w:t>
      </w:r>
    </w:p>
    <w:p w14:paraId="47230BA9" w14:textId="77777777" w:rsidR="008F6F82" w:rsidRPr="00746948" w:rsidRDefault="008F6F82" w:rsidP="008F6F82"/>
    <w:p w14:paraId="26832C3C" w14:textId="77777777" w:rsidR="008F6F82" w:rsidRPr="00746948" w:rsidRDefault="008F6F82" w:rsidP="008F6F82">
      <w:r w:rsidRPr="00746948">
        <w:br w:type="page"/>
      </w:r>
    </w:p>
    <w:p w14:paraId="1144CB79" w14:textId="77777777" w:rsidR="000B4D82" w:rsidRDefault="000B4D82" w:rsidP="008F6F82"/>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247FFCA"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r w:rsidR="00272F7B">
        <w:t>t</w:t>
      </w:r>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lastRenderedPageBreak/>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r w:rsidRPr="00973E88">
        <w:t>all of the pins of a rail signal_name</w:t>
      </w:r>
    </w:p>
    <w:p w14:paraId="2B03B9EE" w14:textId="77777777" w:rsidR="008F6F82" w:rsidRDefault="008F6F82" w:rsidP="008F6F82">
      <w:pPr>
        <w:pStyle w:val="ListParagraph"/>
        <w:numPr>
          <w:ilvl w:val="0"/>
          <w:numId w:val="38"/>
        </w:numPr>
      </w:pPr>
      <w:r w:rsidRPr="00973E88">
        <w:t>all of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399E4C30"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B35F01" w:rsidRPr="00B41CA8">
        <w:rPr>
          <w:b w:val="0"/>
        </w:rPr>
        <w:t>Interconnect Model Set</w:t>
      </w:r>
      <w:r w:rsidR="00B35F01" w:rsidRPr="00F30B43">
        <w:rPr>
          <w:b w:val="0"/>
        </w:rPr>
        <w:t xml:space="preserve"> </w:t>
      </w:r>
      <w:del w:id="72" w:author="Author">
        <w:r w:rsidR="00B35F01" w:rsidRPr="00F30B43" w:rsidDel="00705541">
          <w:rPr>
            <w:b w:val="0"/>
          </w:rPr>
          <w:delText>Selector</w:delText>
        </w:r>
      </w:del>
      <w:ins w:id="73" w:author="Author">
        <w:r w:rsidR="00705541">
          <w:rPr>
            <w:b w:val="0"/>
          </w:rPr>
          <w:t>Group</w:t>
        </w:r>
      </w:ins>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6200F172" w14:textId="77777777"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14:paraId="1C13C9BB" w14:textId="77777777" w:rsidTr="009041A8">
        <w:trPr>
          <w:cantSplit/>
          <w:tblHeader/>
        </w:trPr>
        <w:tc>
          <w:tcPr>
            <w:tcW w:w="4471"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9041A8">
        <w:tc>
          <w:tcPr>
            <w:tcW w:w="4471" w:type="dxa"/>
          </w:tcPr>
          <w:p w14:paraId="3E2EDBDB" w14:textId="77777777" w:rsidR="00063749" w:rsidRPr="00213323" w:rsidRDefault="00063749" w:rsidP="00063749">
            <w:pPr>
              <w:spacing w:after="80"/>
            </w:pPr>
            <w:r>
              <w:t>[Interconnect Model Set]</w:t>
            </w:r>
          </w:p>
        </w:tc>
        <w:tc>
          <w:tcPr>
            <w:tcW w:w="5109" w:type="dxa"/>
          </w:tcPr>
          <w:p w14:paraId="26B540FE" w14:textId="77777777" w:rsidR="00063749" w:rsidRPr="00213323" w:rsidRDefault="00063749" w:rsidP="00B177FF">
            <w:pPr>
              <w:spacing w:after="80"/>
              <w:rPr>
                <w:rFonts w:cs="Arial"/>
                <w:b/>
              </w:rPr>
            </w:pPr>
          </w:p>
        </w:tc>
      </w:tr>
      <w:tr w:rsidR="002B42A9" w:rsidRPr="00213323" w14:paraId="7BD20E71" w14:textId="77777777" w:rsidTr="009041A8">
        <w:tc>
          <w:tcPr>
            <w:tcW w:w="4471"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109"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9041A8">
        <w:tc>
          <w:tcPr>
            <w:tcW w:w="4471"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109"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9041A8">
        <w:tc>
          <w:tcPr>
            <w:tcW w:w="4471" w:type="dxa"/>
          </w:tcPr>
          <w:p w14:paraId="133C6091" w14:textId="77777777" w:rsidR="009041A8" w:rsidRDefault="009041A8" w:rsidP="009041A8">
            <w:pPr>
              <w:spacing w:after="80"/>
            </w:pPr>
            <w:r w:rsidRPr="00213323">
              <w:t>[</w:t>
            </w:r>
            <w:r>
              <w:t>Interconnect</w:t>
            </w:r>
            <w:r w:rsidRPr="00213323">
              <w:t xml:space="preserve"> Model]</w:t>
            </w:r>
          </w:p>
        </w:tc>
        <w:tc>
          <w:tcPr>
            <w:tcW w:w="5109"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9041A8">
        <w:tc>
          <w:tcPr>
            <w:tcW w:w="4471" w:type="dxa"/>
          </w:tcPr>
          <w:p w14:paraId="733DEFD3" w14:textId="77777777" w:rsidR="009041A8" w:rsidRPr="00213323" w:rsidRDefault="009041A8" w:rsidP="009041A8">
            <w:pPr>
              <w:spacing w:after="80"/>
            </w:pPr>
            <w:r>
              <w:t>Param</w:t>
            </w:r>
          </w:p>
        </w:tc>
        <w:tc>
          <w:tcPr>
            <w:tcW w:w="5109" w:type="dxa"/>
          </w:tcPr>
          <w:p w14:paraId="2A2656BB" w14:textId="77777777" w:rsidR="009041A8" w:rsidRPr="00213323" w:rsidRDefault="009041A8" w:rsidP="009041A8">
            <w:pPr>
              <w:spacing w:after="80"/>
            </w:pPr>
          </w:p>
        </w:tc>
      </w:tr>
      <w:tr w:rsidR="009041A8" w:rsidRPr="00213323" w14:paraId="5642241E" w14:textId="77777777" w:rsidTr="009041A8">
        <w:tc>
          <w:tcPr>
            <w:tcW w:w="4471" w:type="dxa"/>
          </w:tcPr>
          <w:p w14:paraId="19E8C447" w14:textId="77777777" w:rsidR="009041A8" w:rsidRPr="00213323" w:rsidRDefault="009041A8" w:rsidP="009041A8">
            <w:pPr>
              <w:spacing w:after="80"/>
              <w:rPr>
                <w:rFonts w:cs="Arial"/>
                <w:b/>
              </w:rPr>
            </w:pPr>
            <w:r>
              <w:t>File_TS</w:t>
            </w:r>
          </w:p>
        </w:tc>
        <w:tc>
          <w:tcPr>
            <w:tcW w:w="5109" w:type="dxa"/>
          </w:tcPr>
          <w:p w14:paraId="11BE8D5F" w14:textId="77777777" w:rsidR="009041A8" w:rsidRPr="00213323" w:rsidRDefault="009041A8" w:rsidP="009041A8">
            <w:pPr>
              <w:spacing w:after="80"/>
              <w:rPr>
                <w:rFonts w:cs="Arial"/>
                <w:b/>
              </w:rPr>
            </w:pPr>
            <w:r>
              <w:t>(note 3</w:t>
            </w:r>
            <w:r w:rsidRPr="00213323">
              <w:t>)</w:t>
            </w:r>
          </w:p>
        </w:tc>
      </w:tr>
      <w:tr w:rsidR="009041A8" w:rsidRPr="00213323" w14:paraId="03A4535E" w14:textId="77777777" w:rsidTr="009041A8">
        <w:tc>
          <w:tcPr>
            <w:tcW w:w="4471" w:type="dxa"/>
          </w:tcPr>
          <w:p w14:paraId="42706BFD" w14:textId="77777777" w:rsidR="009041A8" w:rsidRPr="00213323" w:rsidRDefault="009041A8" w:rsidP="009041A8">
            <w:pPr>
              <w:spacing w:after="80"/>
            </w:pPr>
            <w:r>
              <w:t>File_IBIS-ISS</w:t>
            </w:r>
          </w:p>
        </w:tc>
        <w:tc>
          <w:tcPr>
            <w:tcW w:w="5109" w:type="dxa"/>
          </w:tcPr>
          <w:p w14:paraId="6DEBA19F" w14:textId="77777777" w:rsidR="009041A8" w:rsidRPr="00213323" w:rsidRDefault="009041A8" w:rsidP="009041A8">
            <w:pPr>
              <w:spacing w:after="80"/>
            </w:pPr>
            <w:r w:rsidRPr="00213323">
              <w:t xml:space="preserve">(note </w:t>
            </w:r>
            <w:r>
              <w:t>3</w:t>
            </w:r>
            <w:r w:rsidRPr="00213323">
              <w:t>)</w:t>
            </w:r>
          </w:p>
        </w:tc>
      </w:tr>
      <w:tr w:rsidR="009041A8" w:rsidRPr="00213323" w14:paraId="17F8E838" w14:textId="77777777" w:rsidTr="009041A8">
        <w:tc>
          <w:tcPr>
            <w:tcW w:w="4471" w:type="dxa"/>
          </w:tcPr>
          <w:p w14:paraId="4FD5055C" w14:textId="77777777" w:rsidR="009041A8" w:rsidRDefault="009041A8" w:rsidP="009041A8">
            <w:pPr>
              <w:spacing w:after="80"/>
            </w:pPr>
            <w:r w:rsidRPr="00213323">
              <w:lastRenderedPageBreak/>
              <w:t>Number</w:t>
            </w:r>
            <w:r>
              <w:t>_o</w:t>
            </w:r>
            <w:r w:rsidRPr="00213323">
              <w:t>f</w:t>
            </w:r>
            <w:r>
              <w:t>_terminals</w:t>
            </w:r>
          </w:p>
        </w:tc>
        <w:tc>
          <w:tcPr>
            <w:tcW w:w="5109" w:type="dxa"/>
          </w:tcPr>
          <w:p w14:paraId="3A3B820C" w14:textId="4F2CD853" w:rsidR="009041A8" w:rsidRDefault="009041A8" w:rsidP="009041A8">
            <w:pPr>
              <w:spacing w:after="80"/>
            </w:pPr>
            <w:r>
              <w:t xml:space="preserve">(note </w:t>
            </w:r>
            <w:r w:rsidR="00C67D02">
              <w:t>4</w:t>
            </w:r>
            <w:r>
              <w:t>)</w:t>
            </w:r>
          </w:p>
        </w:tc>
      </w:tr>
      <w:tr w:rsidR="009041A8" w:rsidRPr="00213323" w14:paraId="4C1FFA4B" w14:textId="77777777" w:rsidTr="009041A8">
        <w:tc>
          <w:tcPr>
            <w:tcW w:w="4471" w:type="dxa"/>
          </w:tcPr>
          <w:p w14:paraId="42F1685D" w14:textId="77777777" w:rsidR="009041A8" w:rsidRPr="00213323" w:rsidRDefault="009041A8" w:rsidP="009041A8">
            <w:pPr>
              <w:spacing w:after="80"/>
              <w:rPr>
                <w:rFonts w:cs="Arial"/>
                <w:b/>
              </w:rPr>
            </w:pPr>
            <w:r>
              <w:t>&lt;terminal line&gt;</w:t>
            </w:r>
          </w:p>
        </w:tc>
        <w:tc>
          <w:tcPr>
            <w:tcW w:w="5109" w:type="dxa"/>
          </w:tcPr>
          <w:p w14:paraId="423D7E38" w14:textId="0673D062" w:rsidR="009041A8" w:rsidRPr="00213323" w:rsidRDefault="009041A8" w:rsidP="009041A8">
            <w:pPr>
              <w:spacing w:after="80"/>
              <w:rPr>
                <w:rFonts w:cs="Arial"/>
                <w:b/>
              </w:rPr>
            </w:pPr>
            <w:r>
              <w:t xml:space="preserve">(note </w:t>
            </w:r>
            <w:r w:rsidR="00C67D02">
              <w:t>5</w:t>
            </w:r>
            <w:r>
              <w:t>)</w:t>
            </w:r>
          </w:p>
        </w:tc>
      </w:tr>
      <w:tr w:rsidR="009041A8" w:rsidRPr="00213323" w14:paraId="4975ADC1" w14:textId="77777777" w:rsidTr="009041A8">
        <w:tc>
          <w:tcPr>
            <w:tcW w:w="4471" w:type="dxa"/>
          </w:tcPr>
          <w:p w14:paraId="01D1E1D2" w14:textId="77777777"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14:paraId="6BD0EF35" w14:textId="240DE61E" w:rsidR="009041A8" w:rsidRPr="00213323" w:rsidRDefault="009041A8" w:rsidP="009041A8">
            <w:pPr>
              <w:spacing w:after="80"/>
              <w:rPr>
                <w:rFonts w:cs="Arial"/>
                <w:b/>
              </w:rPr>
            </w:pPr>
            <w:r w:rsidRPr="00213323">
              <w:t xml:space="preserve">(note </w:t>
            </w:r>
            <w:r w:rsidR="00C67D02">
              <w:t>6</w:t>
            </w:r>
            <w:r w:rsidRPr="00213323">
              <w:t>)</w:t>
            </w:r>
          </w:p>
        </w:tc>
      </w:tr>
      <w:tr w:rsidR="009041A8" w:rsidRPr="00213323" w14:paraId="74C8F2C5" w14:textId="77777777" w:rsidTr="009041A8">
        <w:tc>
          <w:tcPr>
            <w:tcW w:w="4471" w:type="dxa"/>
          </w:tcPr>
          <w:p w14:paraId="4297AC71" w14:textId="77777777" w:rsidR="009041A8" w:rsidRPr="00213323" w:rsidRDefault="009041A8" w:rsidP="009041A8">
            <w:pPr>
              <w:spacing w:after="80"/>
            </w:pPr>
            <w:r>
              <w:t>[End Interconnect Model Set]</w:t>
            </w:r>
          </w:p>
        </w:tc>
        <w:tc>
          <w:tcPr>
            <w:tcW w:w="5109" w:type="dxa"/>
          </w:tcPr>
          <w:p w14:paraId="4FBF3108" w14:textId="4441CE50" w:rsidR="009041A8" w:rsidRPr="00213323" w:rsidRDefault="009041A8" w:rsidP="009041A8">
            <w:pPr>
              <w:spacing w:after="80"/>
            </w:pPr>
            <w:r>
              <w:t xml:space="preserve">(note </w:t>
            </w:r>
            <w:r w:rsidR="00C67D02">
              <w:t>7</w:t>
            </w:r>
            <w:r>
              <w:t>)</w:t>
            </w:r>
          </w:p>
        </w:tc>
      </w:tr>
      <w:tr w:rsidR="009041A8" w:rsidRPr="00213323" w14:paraId="5DFA3F9D" w14:textId="77777777" w:rsidTr="009041A8">
        <w:tc>
          <w:tcPr>
            <w:tcW w:w="9580" w:type="dxa"/>
            <w:gridSpan w:val="2"/>
          </w:tcPr>
          <w:p w14:paraId="5C165ADD" w14:textId="77777777"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Note 2  At least one [Interconnect Model] is required for each [Interconnect Model Set].</w:t>
            </w:r>
          </w:p>
          <w:p w14:paraId="4234580E" w14:textId="77777777" w:rsidR="009041A8" w:rsidRDefault="009041A8" w:rsidP="009041A8">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14:paraId="6F731994" w14:textId="1313EA4C" w:rsidR="009041A8" w:rsidRDefault="009041A8" w:rsidP="009041A8">
            <w:pPr>
              <w:spacing w:after="80"/>
              <w:ind w:left="810" w:hanging="810"/>
            </w:pPr>
            <w:r>
              <w:t xml:space="preserve">Note </w:t>
            </w:r>
            <w:r w:rsidR="00C67D02">
              <w:t xml:space="preserve">4  </w:t>
            </w:r>
            <w:r w:rsidR="00014395">
              <w:t xml:space="preserve">This </w:t>
            </w:r>
            <w:r>
              <w:t>subparameter shall be followed by the “=” character and an integer value, with both optionally surrounded by whitespace.</w:t>
            </w:r>
          </w:p>
          <w:p w14:paraId="2DA92F7D" w14:textId="7E102200" w:rsidR="009041A8" w:rsidRDefault="009041A8" w:rsidP="009041A8">
            <w:pPr>
              <w:spacing w:after="80"/>
              <w:ind w:left="810" w:hanging="810"/>
            </w:pPr>
            <w:r>
              <w:t xml:space="preserve">Note </w:t>
            </w:r>
            <w:r w:rsidR="00C67D02">
              <w:t xml:space="preserve">5  </w:t>
            </w:r>
            <w:r w:rsidR="00014395">
              <w:t>See text below.</w:t>
            </w:r>
          </w:p>
          <w:p w14:paraId="4E8F9777" w14:textId="1B22B637" w:rsidR="009041A8" w:rsidRDefault="009041A8" w:rsidP="009041A8">
            <w:pPr>
              <w:spacing w:after="80"/>
              <w:ind w:left="810" w:hanging="810"/>
            </w:pPr>
            <w:r w:rsidRPr="00213323">
              <w:t xml:space="preserve">Note </w:t>
            </w:r>
            <w:r w:rsidR="00C67D02">
              <w:t>6</w:t>
            </w:r>
            <w:r w:rsidR="00C67D02" w:rsidRPr="00213323">
              <w:t xml:space="preserve">  </w:t>
            </w:r>
            <w:r w:rsidRPr="00213323">
              <w:t>Required when the [</w:t>
            </w:r>
            <w:r>
              <w:t>Interconnect</w:t>
            </w:r>
            <w:r w:rsidRPr="00213323">
              <w:t xml:space="preserve"> Model] keyword is used</w:t>
            </w:r>
          </w:p>
          <w:p w14:paraId="75B28DE3" w14:textId="465B2A76" w:rsidR="009041A8" w:rsidRPr="00B177FF" w:rsidRDefault="009041A8" w:rsidP="009041A8">
            <w:pPr>
              <w:spacing w:after="80"/>
              <w:ind w:left="810" w:hanging="810"/>
            </w:pPr>
            <w:r w:rsidRPr="00213323">
              <w:t xml:space="preserve">Note </w:t>
            </w:r>
            <w:r w:rsidR="00C67D02">
              <w:t>7</w:t>
            </w:r>
            <w:r w:rsidR="00C67D02" w:rsidRPr="00213323">
              <w:t xml:space="preserve">  </w:t>
            </w:r>
            <w:r w:rsidRPr="00213323">
              <w:t>Required when the [</w:t>
            </w:r>
            <w:r>
              <w:t>Interconnect</w:t>
            </w:r>
            <w:r w:rsidRPr="00213323">
              <w:t xml:space="preserve"> Model</w:t>
            </w:r>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23C83DB8"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[Interconnect Model Set </w:t>
      </w:r>
      <w:del w:id="74" w:author="Author">
        <w:r w:rsidR="007E523F" w:rsidDel="00705541">
          <w:delText>Selector</w:delText>
        </w:r>
      </w:del>
      <w:ins w:id="75" w:author="Author">
        <w:r w:rsidR="00705541">
          <w:t>Group</w:t>
        </w:r>
      </w:ins>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r w:rsidRPr="00213323">
        <w:t>&gt;.</w:t>
      </w:r>
      <w:r w:rsidR="00C7217B">
        <w:t>ims</w:t>
      </w:r>
    </w:p>
    <w:p w14:paraId="2FFD2EC2" w14:textId="77777777" w:rsidR="002B42A9" w:rsidRPr="00213323" w:rsidRDefault="00A7659F" w:rsidP="002B42A9">
      <w:pPr>
        <w:spacing w:after="80"/>
      </w:pPr>
      <w:r>
        <w:t>The &lt;</w:t>
      </w:r>
      <w:r>
        <w:rPr>
          <w:color w:val="FF0000"/>
        </w:rPr>
        <w:t>stem</w:t>
      </w:r>
      <w:r>
        <w:t xml:space="preserve">&gt; provided </w:t>
      </w:r>
      <w:r>
        <w:rPr>
          <w:color w:val="FF0000"/>
        </w:rPr>
        <w:t>shall</w:t>
      </w:r>
      <w:r>
        <w:t xml:space="preserve"> adhere to the rules given </w:t>
      </w:r>
      <w:r w:rsidR="00D01F08">
        <w:t>for</w:t>
      </w:r>
      <w:r>
        <w:t xml:space="preserve"> the </w:t>
      </w:r>
      <w:r>
        <w:rPr>
          <w:color w:val="FF0000"/>
        </w:rPr>
        <w:t>[File Name] keyword</w:t>
      </w:r>
      <w:r w:rsidR="006634F4">
        <w:rPr>
          <w:color w:val="FF0000"/>
        </w:rPr>
        <w:t>.</w:t>
      </w:r>
      <w:r w:rsidR="0093455F" w:rsidRPr="00213323">
        <w:t xml:space="preserve">  </w:t>
      </w:r>
      <w:r w:rsidR="002B42A9" w:rsidRPr="00213323">
        <w:t>Use the “</w:t>
      </w:r>
      <w:r w:rsidR="00C7217B">
        <w:t>ims</w:t>
      </w:r>
      <w:r w:rsidR="002B42A9" w:rsidRPr="00213323">
        <w:t xml:space="preserve">” extension to identify files containing </w:t>
      </w:r>
      <w:r w:rsidR="004C70ED">
        <w:t>I</w:t>
      </w:r>
      <w:r w:rsidR="006B1089">
        <w:t>nterconnect</w:t>
      </w:r>
      <w:r w:rsidR="002B42A9" w:rsidRPr="00213323">
        <w:t xml:space="preserve"> </w:t>
      </w:r>
      <w:r w:rsidR="004C70ED">
        <w:t>M</w:t>
      </w:r>
      <w:r w:rsidR="004C70ED" w:rsidRPr="00213323">
        <w:t>odels</w:t>
      </w:r>
      <w:r w:rsidR="002B42A9" w:rsidRPr="00213323">
        <w:t>.  The .</w:t>
      </w:r>
      <w:r w:rsidR="00C7217B">
        <w:t>ims</w:t>
      </w:r>
      <w:r w:rsidR="002B42A9" w:rsidRPr="00213323">
        <w:t xml:space="preserve"> file </w:t>
      </w:r>
      <w:r w:rsidR="00DE1E5E">
        <w:t>shall</w:t>
      </w:r>
      <w:r w:rsidR="00DE1E5E" w:rsidRPr="00213323">
        <w:t xml:space="preserve"> </w:t>
      </w:r>
      <w:r w:rsidR="002B42A9" w:rsidRPr="00213323">
        <w:t xml:space="preserve">contain </w:t>
      </w:r>
      <w:r w:rsidR="00DE1E5E">
        <w:t>the</w:t>
      </w:r>
      <w:r w:rsidR="002B42A9"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002B42A9" w:rsidRPr="00213323">
        <w:t>follow the same rules as those for a normal .ibs file.</w:t>
      </w:r>
    </w:p>
    <w:p w14:paraId="1EF7A1CB" w14:textId="77777777" w:rsidR="002B42A9" w:rsidRPr="00213323" w:rsidRDefault="002B42A9" w:rsidP="002B42A9">
      <w:pPr>
        <w:spacing w:after="80"/>
      </w:pPr>
      <w:r w:rsidRPr="00213323">
        <w:t>Note that the [Component] and [Model] keywords are not allowed in the .</w:t>
      </w:r>
      <w:r w:rsidR="00C7217B">
        <w:t>ims</w:t>
      </w:r>
      <w:r w:rsidRPr="00213323">
        <w:t xml:space="preserve"> file.  The .</w:t>
      </w:r>
      <w:r w:rsidR="00C7217B">
        <w:t>ims</w:t>
      </w:r>
      <w:r w:rsidRPr="00213323">
        <w:t xml:space="preserve"> file is for </w:t>
      </w:r>
      <w:r w:rsidR="004C70ED">
        <w:t>Interconnect</w:t>
      </w:r>
      <w:r w:rsidR="004C70ED" w:rsidRPr="00213323">
        <w:t xml:space="preserve"> </w:t>
      </w:r>
      <w:r w:rsidR="004C70ED">
        <w:t>M</w:t>
      </w:r>
      <w:r w:rsidRPr="00213323">
        <w:t>odels only.</w:t>
      </w:r>
    </w:p>
    <w:p w14:paraId="1D06B001" w14:textId="77777777" w:rsidR="002B42A9" w:rsidRDefault="002B42A9" w:rsidP="005910FA">
      <w:pPr>
        <w:pStyle w:val="KeywordDescriptions"/>
      </w:pPr>
    </w:p>
    <w:bookmarkEnd w:id="11"/>
    <w:bookmarkEnd w:id="12"/>
    <w:bookmarkEnd w:id="13"/>
    <w:p w14:paraId="249AE63D"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w:t>
      </w:r>
      <w:r w:rsidRPr="00213323">
        <w:lastRenderedPageBreak/>
        <w:t xml:space="preserve">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14:paraId="68677113" w14:textId="77777777"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6369C296" w14:textId="77777777" w:rsidR="00973E88" w:rsidRDefault="00973E88" w:rsidP="00973E88"/>
    <w:p w14:paraId="6B5AE8C7" w14:textId="77777777"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14:paraId="19A116E7" w14:textId="77777777" w:rsidR="00624648" w:rsidRDefault="00624648"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t>Example:</w:t>
      </w:r>
    </w:p>
    <w:p w14:paraId="52AB9A46" w14:textId="77777777" w:rsidR="00E924C2" w:rsidRPr="00213323" w:rsidRDefault="00E924C2" w:rsidP="00E924C2">
      <w:pPr>
        <w:pStyle w:val="PlainText"/>
      </w:pPr>
      <w:r w:rsidRPr="00213323">
        <w:t>[Manufacturer]  NoName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76" w:name="_Toc203975906"/>
      <w:bookmarkStart w:id="77" w:name="_Toc203976327"/>
      <w:bookmarkStart w:id="78" w:name="_Toc203976465"/>
      <w:r w:rsidRPr="00213323">
        <w:rPr>
          <w:i/>
        </w:rPr>
        <w:t>Keyword:</w:t>
      </w:r>
      <w:r w:rsidRPr="00213323">
        <w:tab/>
      </w:r>
      <w:r w:rsidRPr="00213323">
        <w:rPr>
          <w:rStyle w:val="KeywordNameTOCChar"/>
        </w:rPr>
        <w:t>[Description]</w:t>
      </w:r>
      <w:bookmarkEnd w:id="76"/>
      <w:bookmarkEnd w:id="77"/>
      <w:bookmarkEnd w:id="78"/>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7C3EAD5A" w:rsidR="002762E7" w:rsidRPr="00213323" w:rsidRDefault="002762E7" w:rsidP="002762E7">
      <w:pPr>
        <w:pStyle w:val="KeywordDescriptions"/>
      </w:pPr>
      <w:r w:rsidRPr="00213323">
        <w:rPr>
          <w:i/>
        </w:rPr>
        <w:lastRenderedPageBreak/>
        <w:t>Usage Rules:</w:t>
      </w:r>
      <w:r w:rsidRPr="00213323">
        <w:tab/>
        <w:t xml:space="preserve">The description </w:t>
      </w:r>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[Description]   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0B8D5DEB"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79" w:name="_Toc203975903"/>
      <w:bookmarkStart w:id="80" w:name="_Toc203976324"/>
      <w:bookmarkStart w:id="81"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79"/>
      <w:bookmarkEnd w:id="80"/>
      <w:bookmarkEnd w:id="81"/>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77D99E6E" w:rsidR="000B7B29" w:rsidRPr="00213323" w:rsidRDefault="000B7B29" w:rsidP="00074A9E">
      <w:pPr>
        <w:pStyle w:val="KeywordDescriptions"/>
        <w:ind w:left="1440" w:hanging="1440"/>
      </w:pPr>
      <w:r w:rsidRPr="00213323">
        <w:rPr>
          <w:i/>
        </w:rPr>
        <w:t>Sub-Params:</w:t>
      </w:r>
      <w:r w:rsidRPr="00213323">
        <w:rPr>
          <w:i/>
        </w:rPr>
        <w:tab/>
      </w:r>
      <w:r>
        <w:t>Param, File_TS,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729FE888" w:rsidR="009A6D26" w:rsidRDefault="003B03AD" w:rsidP="00820B38">
      <w:pPr>
        <w:pStyle w:val="KeywordDescriptions"/>
        <w:numPr>
          <w:ilvl w:val="0"/>
          <w:numId w:val="33"/>
        </w:numPr>
      </w:pPr>
      <w:r>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56CFB2AF" w14:textId="4DCBF79C" w:rsidR="0047457E" w:rsidRDefault="003B03AD" w:rsidP="00D44247">
      <w:pPr>
        <w:pStyle w:val="KeywordDescriptions"/>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p>
    <w:p w14:paraId="24E70B2B" w14:textId="77777777" w:rsidR="0047457E" w:rsidRDefault="0047457E" w:rsidP="00D44247">
      <w:pPr>
        <w:pStyle w:val="KeywordDescriptions"/>
        <w:rPr>
          <w:color w:val="333333"/>
          <w:lang w:val="en"/>
        </w:rPr>
      </w:pPr>
    </w:p>
    <w:p w14:paraId="7A6521AD" w14:textId="7BA88BEF" w:rsidR="003B03AD" w:rsidRDefault="0047457E" w:rsidP="00D44247">
      <w:pPr>
        <w:pStyle w:val="KeywordDescriptions"/>
        <w:rPr>
          <w:color w:val="333333"/>
          <w:lang w:val="en"/>
        </w:rPr>
      </w:pPr>
      <w:r>
        <w:rPr>
          <w:color w:val="333333"/>
          <w:lang w:val="en"/>
        </w:rPr>
        <w:t xml:space="preserve">An [Interconnect Model] may </w:t>
      </w:r>
      <w:r w:rsidRPr="00D44247">
        <w:t>contain</w:t>
      </w:r>
      <w:r>
        <w:rPr>
          <w:color w:val="333333"/>
          <w:lang w:val="en"/>
        </w:rPr>
        <w:t>:</w:t>
      </w:r>
    </w:p>
    <w:p w14:paraId="14C9F3A5" w14:textId="71BE496E" w:rsidR="003B03AD" w:rsidRPr="00D44247" w:rsidRDefault="0047457E" w:rsidP="00D44247">
      <w:pPr>
        <w:pStyle w:val="KeywordDescriptions"/>
        <w:numPr>
          <w:ilvl w:val="0"/>
          <w:numId w:val="33"/>
        </w:numPr>
      </w:pPr>
      <w:r>
        <w:t>o</w:t>
      </w:r>
      <w:r w:rsidR="00E740BB" w:rsidRPr="00D44247">
        <w:t xml:space="preserve">nly </w:t>
      </w:r>
      <w:r w:rsidR="003B03AD" w:rsidRPr="00D44247">
        <w:t>power rail</w:t>
      </w:r>
      <w:r w:rsidR="00C53670" w:rsidRPr="00D44247">
        <w:t xml:space="preserve"> models</w:t>
      </w:r>
    </w:p>
    <w:p w14:paraId="2294B5EB" w14:textId="00C19DEA" w:rsidR="003B03AD" w:rsidRPr="00D44247" w:rsidRDefault="0047457E" w:rsidP="00D44247">
      <w:pPr>
        <w:pStyle w:val="KeywordDescriptions"/>
        <w:numPr>
          <w:ilvl w:val="0"/>
          <w:numId w:val="33"/>
        </w:numPr>
      </w:pPr>
      <w:r>
        <w:lastRenderedPageBreak/>
        <w:t>o</w:t>
      </w:r>
      <w:r w:rsidR="003B03AD" w:rsidRPr="00D44247">
        <w:t xml:space="preserve">ne or more I/O </w:t>
      </w:r>
      <w:r w:rsidR="00C53670" w:rsidRPr="00D44247">
        <w:t>signal models</w:t>
      </w:r>
    </w:p>
    <w:p w14:paraId="3E13BBF5" w14:textId="058001E5" w:rsidR="003B03AD" w:rsidRPr="00D44247" w:rsidRDefault="0047457E" w:rsidP="00D44247">
      <w:pPr>
        <w:pStyle w:val="KeywordDescriptions"/>
        <w:numPr>
          <w:ilvl w:val="0"/>
          <w:numId w:val="33"/>
        </w:numPr>
      </w:pPr>
      <w:r>
        <w:t>b</w:t>
      </w:r>
      <w:r w:rsidR="003B03AD" w:rsidRPr="00D44247">
        <w:t xml:space="preserve">oth power rail </w:t>
      </w:r>
      <w:r w:rsidRPr="00D44247">
        <w:t xml:space="preserve">models </w:t>
      </w:r>
      <w:r w:rsidR="003B03AD" w:rsidRPr="00D44247">
        <w:t xml:space="preserve">and one or more I/O </w:t>
      </w:r>
      <w:r w:rsidRPr="00D44247">
        <w:t>signal models</w:t>
      </w:r>
    </w:p>
    <w:p w14:paraId="161E79B4" w14:textId="77777777" w:rsidR="003B03AD" w:rsidRDefault="003B03AD" w:rsidP="003B03AD">
      <w:pPr>
        <w:pStyle w:val="KeywordDescriptions"/>
        <w:adjustRightInd w:val="0"/>
        <w:snapToGrid w:val="0"/>
        <w:spacing w:after="0"/>
        <w:rPr>
          <w:color w:val="333333"/>
          <w:lang w:val="en"/>
        </w:rPr>
      </w:pPr>
    </w:p>
    <w:p w14:paraId="2A2F9DBF" w14:textId="78827E13"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sidR="00272F7B">
        <w:rPr>
          <w:color w:val="333333"/>
          <w:lang w:val="en"/>
        </w:rPr>
        <w:t>is connected</w:t>
      </w:r>
      <w:r>
        <w:rPr>
          <w:color w:val="333333"/>
          <w:lang w:val="en"/>
        </w:rPr>
        <w:t xml:space="preserve"> to </w:t>
      </w:r>
      <w:r w:rsidR="003472FD">
        <w:rPr>
          <w:color w:val="333333"/>
          <w:lang w:val="en"/>
        </w:rPr>
        <w:t xml:space="preserve">a </w:t>
      </w:r>
      <w:r>
        <w:rPr>
          <w:color w:val="333333"/>
          <w:lang w:val="en"/>
        </w:rPr>
        <w:t xml:space="preserve">node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r w:rsidR="003472FD">
        <w:rPr>
          <w:color w:val="333333"/>
          <w:lang w:val="en"/>
        </w:rPr>
        <w:t xml:space="preserve">local </w:t>
      </w:r>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137D4E94" w14:textId="77777777" w:rsidR="0025165D" w:rsidRDefault="00F045FE" w:rsidP="00F045FE">
      <w:pPr>
        <w:pStyle w:val="Default"/>
        <w:ind w:left="720"/>
      </w:pPr>
      <w:r w:rsidRPr="00277B0B">
        <w:t>File_TS</w:t>
      </w:r>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0D6B3D8A" w14:textId="77777777" w:rsidR="004706E3" w:rsidRPr="00746948" w:rsidRDefault="004706E3" w:rsidP="00244E1D">
      <w:pPr>
        <w:pStyle w:val="Default"/>
        <w:rPr>
          <w:iCs/>
          <w:color w:val="auto"/>
        </w:rPr>
      </w:pPr>
    </w:p>
    <w:p w14:paraId="157C94F2" w14:textId="77777777" w:rsidR="007C7EC4" w:rsidRPr="00746948" w:rsidRDefault="007C7EC4" w:rsidP="007C7EC4">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7777777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Default="0087208E" w:rsidP="0087208E">
      <w:pPr>
        <w:ind w:left="720"/>
      </w:pPr>
      <w:r>
        <w:t>The numerical value rules follow the scaling conventions in Section 3</w:t>
      </w:r>
      <w:r w:rsidR="00DA6636" w:rsidRPr="002C4904">
        <w:rPr>
          <w:color w:val="FF0000"/>
        </w:rPr>
        <w:t>.2</w:t>
      </w:r>
      <w:r w:rsidRPr="002C4904">
        <w:rPr>
          <w:color w:val="FF0000"/>
        </w:rPr>
        <w:t xml:space="preserve">, </w:t>
      </w:r>
      <w:r w:rsidR="0093455F" w:rsidRPr="002C4904">
        <w:rPr>
          <w:color w:val="FF0000"/>
        </w:rPr>
        <w:t>“</w:t>
      </w:r>
      <w:r w:rsidR="00DA6636" w:rsidRPr="002C4904">
        <w:rPr>
          <w:color w:val="FF0000"/>
        </w:rPr>
        <w:t>SYNTAX RULES</w:t>
      </w:r>
      <w:r w:rsidR="0093455F">
        <w:t>”</w:t>
      </w:r>
      <w:r>
        <w:t xml:space="preserve">.  The EDA tool is responsible for translating IBIS specified parameters into IBIS-ISS parameters.  For example, 1 megaohm, would be represented as 1M in Param value according to </w:t>
      </w:r>
      <w:r w:rsidR="00481D2A">
        <w:t>t</w:t>
      </w:r>
      <w:r>
        <w: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40D60DBC" w14:textId="77777777" w:rsidR="0087208E" w:rsidRDefault="0087208E" w:rsidP="00194D00">
      <w:pPr>
        <w:pStyle w:val="KeywordDescriptions"/>
        <w:keepNext/>
      </w:pPr>
      <w:r>
        <w:t>File_</w:t>
      </w:r>
      <w:r w:rsidRPr="00194D00">
        <w:rPr>
          <w:rStyle w:val="KeywordNameTOCChar"/>
          <w:b w:val="0"/>
        </w:rPr>
        <w:t>IBIS</w:t>
      </w:r>
      <w:r>
        <w:t>-ISS rules:</w:t>
      </w:r>
    </w:p>
    <w:p w14:paraId="6ED9B146" w14:textId="77777777" w:rsidR="005D5C78" w:rsidRPr="00481D2A" w:rsidRDefault="0087208E" w:rsidP="005D5C78">
      <w:pPr>
        <w:pStyle w:val="Default"/>
        <w:ind w:left="720"/>
      </w:pPr>
      <w:r w:rsidRPr="00746948">
        <w:t>Either File_IBIS-ISS or File_TS is required for a [Interconnect Model]/[End Interconnect Model] group</w:t>
      </w:r>
      <w:r w:rsidRPr="00746948">
        <w:rPr>
          <w:i/>
          <w:iCs/>
        </w:rPr>
        <w:t xml:space="preserve">.  </w:t>
      </w:r>
      <w:r w:rsidRPr="00746948">
        <w:rPr>
          <w:iCs/>
        </w:rPr>
        <w:t xml:space="preserve">The </w:t>
      </w:r>
      <w:r w:rsidRPr="00481D2A">
        <w:t xml:space="preserve">File_IBIS-ISS subparameter is followed by two </w:t>
      </w:r>
      <w:r w:rsidR="008B0F84" w:rsidRPr="00481D2A">
        <w:t xml:space="preserve">unquoted </w:t>
      </w:r>
      <w:r w:rsidRPr="00481D2A">
        <w:t xml:space="preserve">string arguments consisting of the </w:t>
      </w:r>
      <w:r w:rsidRPr="002C4904">
        <w:rPr>
          <w:color w:val="FF0000"/>
        </w:rPr>
        <w:t>file_</w:t>
      </w:r>
      <w:r w:rsidR="00C11F26" w:rsidRPr="002C4904">
        <w:rPr>
          <w:color w:val="FF0000"/>
        </w:rPr>
        <w:t>reference</w:t>
      </w:r>
      <w:r w:rsidRPr="002C4904">
        <w:rPr>
          <w:color w:val="FF0000"/>
        </w:rPr>
        <w:t xml:space="preserve"> </w:t>
      </w:r>
      <w:r w:rsidRPr="00481D2A">
        <w:t xml:space="preserve">and circuit_name (.subckt name) for an IBIS-ISS file.  </w:t>
      </w:r>
      <w:r w:rsidR="005D5C78" w:rsidRPr="00481D2A">
        <w:t>T</w:t>
      </w:r>
      <w:r w:rsidR="005D5C78">
        <w:t>he IBIS-ISS</w:t>
      </w:r>
      <w:r w:rsidR="005D5C78" w:rsidRPr="00481D2A">
        <w:t xml:space="preserve"> file under </w:t>
      </w:r>
      <w:r w:rsidR="005D5C78" w:rsidRPr="002C4904">
        <w:rPr>
          <w:color w:val="FF0000"/>
        </w:rPr>
        <w:t>file_</w:t>
      </w:r>
      <w:r w:rsidR="00C11F26" w:rsidRPr="002C4904">
        <w:rPr>
          <w:color w:val="FF0000"/>
        </w:rPr>
        <w:t>reference</w:t>
      </w:r>
      <w:r w:rsidR="005D5C78" w:rsidRPr="002C4904">
        <w:rPr>
          <w:color w:val="FF0000"/>
        </w:rPr>
        <w:t xml:space="preserve"> </w:t>
      </w:r>
      <w:r w:rsidR="005D5C78" w:rsidRPr="00481D2A">
        <w:t>shall be located in the same directory as the referencing</w:t>
      </w:r>
      <w:r w:rsidR="005D5C78">
        <w:t xml:space="preserve"> </w:t>
      </w:r>
      <w:r w:rsidR="005D5C78" w:rsidRPr="00481D2A">
        <w:t>.ibs file or .ims file</w:t>
      </w:r>
      <w:r w:rsidR="005D5C78">
        <w:t xml:space="preserve"> or in a </w:t>
      </w:r>
      <w:r w:rsidR="008B34CE">
        <w:t xml:space="preserve">specified </w:t>
      </w:r>
      <w:r w:rsidR="005D5C78">
        <w:t>directory under the referencing file as determined by the directory path</w:t>
      </w:r>
      <w:r w:rsidR="00622F15">
        <w:t xml:space="preserve"> (i.e., a file reference containing a relative path to a directory below that of the referencing </w:t>
      </w:r>
      <w:r w:rsidR="00C11F26" w:rsidRPr="002C4904">
        <w:rPr>
          <w:color w:val="FF0000"/>
        </w:rPr>
        <w:t xml:space="preserve">.ibs or </w:t>
      </w:r>
      <w:r w:rsidR="0080189A" w:rsidRPr="002C4904">
        <w:rPr>
          <w:color w:val="FF0000"/>
        </w:rPr>
        <w:t>.ims</w:t>
      </w:r>
      <w:r w:rsidR="00622F15" w:rsidRPr="002C4904">
        <w:rPr>
          <w:color w:val="FF0000"/>
        </w:rPr>
        <w:t xml:space="preserve"> </w:t>
      </w:r>
      <w:r w:rsidR="00622F15">
        <w:t>file is permitted)</w:t>
      </w:r>
      <w:r w:rsidR="005D5C78">
        <w:t>.</w:t>
      </w:r>
    </w:p>
    <w:p w14:paraId="3072AB50" w14:textId="77777777" w:rsidR="0087208E" w:rsidRDefault="0087208E" w:rsidP="0087208E">
      <w:pPr>
        <w:pStyle w:val="Default"/>
        <w:ind w:left="720"/>
      </w:pPr>
    </w:p>
    <w:p w14:paraId="3A22F0A8" w14:textId="77777777" w:rsidR="0087208E" w:rsidRPr="00746948" w:rsidRDefault="0087208E" w:rsidP="0087208E">
      <w:pPr>
        <w:pStyle w:val="Default"/>
        <w:ind w:left="720"/>
        <w:rPr>
          <w:szCs w:val="23"/>
        </w:rPr>
      </w:pPr>
      <w:r w:rsidRPr="00746948">
        <w:rPr>
          <w:i/>
          <w:iCs/>
          <w:szCs w:val="23"/>
        </w:rPr>
        <w:t xml:space="preserve">Example: </w:t>
      </w:r>
    </w:p>
    <w:p w14:paraId="697739A4"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2C4904">
        <w:rPr>
          <w:rFonts w:ascii="Courier New" w:hAnsi="Courier New" w:cs="Courier New"/>
          <w:color w:val="FF0000"/>
          <w:sz w:val="20"/>
          <w:szCs w:val="20"/>
        </w:rPr>
        <w:t>file_</w:t>
      </w:r>
      <w:r w:rsidR="00C11F26" w:rsidRPr="002C4904">
        <w:rPr>
          <w:rFonts w:ascii="Courier New" w:hAnsi="Courier New" w:cs="Courier New"/>
          <w:color w:val="FF0000"/>
          <w:sz w:val="20"/>
          <w:szCs w:val="20"/>
        </w:rPr>
        <w:t>reference</w:t>
      </w:r>
      <w:r>
        <w:rPr>
          <w:rFonts w:ascii="Courier New" w:hAnsi="Courier New" w:cs="Courier New"/>
          <w:sz w:val="20"/>
          <w:szCs w:val="20"/>
        </w:rPr>
        <w:t xml:space="preserve">    circuit_name(.subckt name)</w:t>
      </w:r>
    </w:p>
    <w:p w14:paraId="1DEB35E7"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File_IBIS-ISS  net.iss      </w:t>
      </w:r>
      <w:r w:rsidR="00C11F26">
        <w:rPr>
          <w:rFonts w:ascii="Courier New" w:hAnsi="Courier New" w:cs="Courier New"/>
          <w:sz w:val="20"/>
          <w:szCs w:val="20"/>
        </w:rPr>
        <w:t xml:space="preserve">     </w:t>
      </w:r>
      <w:r>
        <w:rPr>
          <w:rFonts w:ascii="Courier New" w:hAnsi="Courier New" w:cs="Courier New"/>
          <w:sz w:val="20"/>
          <w:szCs w:val="20"/>
        </w:rPr>
        <w:t>netlist_typ</w:t>
      </w:r>
    </w:p>
    <w:p w14:paraId="637F92EB" w14:textId="77777777" w:rsidR="0087208E" w:rsidRDefault="0087208E" w:rsidP="0087208E"/>
    <w:p w14:paraId="30341D76" w14:textId="77777777" w:rsidR="0087208E" w:rsidRDefault="0087208E" w:rsidP="00194D00">
      <w:pPr>
        <w:pStyle w:val="KeywordDescriptions"/>
        <w:keepNext/>
      </w:pPr>
      <w:r>
        <w:t>File_TS rules:</w:t>
      </w:r>
    </w:p>
    <w:p w14:paraId="5A5AF468" w14:textId="77777777" w:rsidR="0087208E" w:rsidRPr="00481D2A" w:rsidRDefault="0087208E" w:rsidP="0087208E">
      <w:pPr>
        <w:pStyle w:val="Default"/>
        <w:ind w:left="720"/>
      </w:pPr>
      <w:r w:rsidRPr="00746948">
        <w:t>Either File_TS or File_IBIS-ISS is required for a [Interconnect Model]/[End Interconnect Model] group.</w:t>
      </w:r>
      <w:r w:rsidRPr="00746948">
        <w:rPr>
          <w:i/>
          <w:iCs/>
          <w:color w:val="auto"/>
          <w:lang w:eastAsia="zh-CN"/>
        </w:rPr>
        <w:t xml:space="preserve"> </w:t>
      </w:r>
      <w:r w:rsidRPr="00746948">
        <w:rPr>
          <w:i/>
          <w:iCs/>
        </w:rPr>
        <w:t xml:space="preserve"> </w:t>
      </w:r>
      <w:r w:rsidRPr="00481D2A">
        <w:t xml:space="preserve">File_TS is followed by </w:t>
      </w:r>
      <w:r w:rsidR="008F0283" w:rsidRPr="00481D2A">
        <w:t>one unquoted string argument, which is the</w:t>
      </w:r>
      <w:r w:rsidRPr="00481D2A">
        <w:t xml:space="preserve"> file </w:t>
      </w:r>
      <w:r w:rsidR="00C11F26" w:rsidRPr="002C4904">
        <w:rPr>
          <w:color w:val="FF0000"/>
        </w:rPr>
        <w:t>reference</w:t>
      </w:r>
      <w:r w:rsidR="00C11F26" w:rsidRPr="00481D2A">
        <w:t xml:space="preserve"> </w:t>
      </w:r>
      <w:r w:rsidRPr="00481D2A">
        <w:t>for a Touchstone file.  The Touchstone file under file_</w:t>
      </w:r>
      <w:r w:rsidR="00C11F26" w:rsidRPr="002C4904">
        <w:rPr>
          <w:color w:val="FF0000"/>
        </w:rPr>
        <w:t>reference</w:t>
      </w:r>
      <w:r w:rsidR="00C11F26" w:rsidRPr="00481D2A">
        <w:t xml:space="preserve"> </w:t>
      </w:r>
      <w:r w:rsidR="008F0283" w:rsidRPr="00481D2A">
        <w:t>shall be</w:t>
      </w:r>
      <w:r w:rsidRPr="00481D2A">
        <w:t xml:space="preserve"> located in the same directory as the </w:t>
      </w:r>
      <w:r w:rsidR="001C48B8" w:rsidRPr="00481D2A">
        <w:t>referencing</w:t>
      </w:r>
      <w:r w:rsidR="00481D2A">
        <w:t xml:space="preserve"> </w:t>
      </w:r>
      <w:r w:rsidRPr="00481D2A">
        <w:t>.ibs file</w:t>
      </w:r>
      <w:r w:rsidR="001C48B8" w:rsidRPr="00481D2A">
        <w:t xml:space="preserve"> or .</w:t>
      </w:r>
      <w:r w:rsidR="00C7217B" w:rsidRPr="00481D2A">
        <w:t>ims</w:t>
      </w:r>
      <w:r w:rsidR="001C48B8" w:rsidRPr="00481D2A">
        <w:t xml:space="preserve"> file</w:t>
      </w:r>
      <w:r w:rsidR="005D5C78">
        <w:t xml:space="preserve"> or in a </w:t>
      </w:r>
      <w:r w:rsidR="009C43F1">
        <w:t xml:space="preserve">specified </w:t>
      </w:r>
      <w:r w:rsidR="005D5C78">
        <w:t>directory under the referencing file as determined by the directory path</w:t>
      </w:r>
      <w:r w:rsidR="008B34CE">
        <w:t xml:space="preserve"> (i.e., a file reference containing a relative path to a directory below that of the referencing .ibs </w:t>
      </w:r>
      <w:r w:rsidR="00C11F26" w:rsidRPr="002C4904">
        <w:rPr>
          <w:color w:val="FF0000"/>
        </w:rPr>
        <w:t xml:space="preserve">or .ims </w:t>
      </w:r>
      <w:r w:rsidR="008B34CE">
        <w:t>file is permitted)</w:t>
      </w:r>
      <w:r w:rsidR="005D5C78">
        <w:t>.</w:t>
      </w:r>
    </w:p>
    <w:p w14:paraId="6E5F30FD" w14:textId="77777777" w:rsidR="0087208E" w:rsidRDefault="0087208E" w:rsidP="0087208E">
      <w:pPr>
        <w:pStyle w:val="Default"/>
        <w:ind w:left="720"/>
        <w:rPr>
          <w:sz w:val="23"/>
          <w:szCs w:val="23"/>
        </w:rPr>
      </w:pPr>
    </w:p>
    <w:p w14:paraId="54E759BD" w14:textId="77777777" w:rsidR="0087208E" w:rsidRPr="00746948" w:rsidRDefault="0087208E" w:rsidP="0087208E">
      <w:pPr>
        <w:pStyle w:val="Default"/>
        <w:ind w:left="720"/>
        <w:rPr>
          <w:szCs w:val="23"/>
        </w:rPr>
      </w:pPr>
      <w:r w:rsidRPr="00746948">
        <w:rPr>
          <w:i/>
          <w:iCs/>
          <w:szCs w:val="23"/>
        </w:rPr>
        <w:t xml:space="preserve">Example: </w:t>
      </w:r>
    </w:p>
    <w:p w14:paraId="4A6A7D0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2C4904">
        <w:rPr>
          <w:rFonts w:ascii="Courier New" w:hAnsi="Courier New" w:cs="Courier New"/>
          <w:color w:val="FF0000"/>
          <w:sz w:val="20"/>
          <w:szCs w:val="20"/>
        </w:rPr>
        <w:t>file_</w:t>
      </w:r>
      <w:r w:rsidR="00C11F26" w:rsidRPr="002C4904">
        <w:rPr>
          <w:rFonts w:ascii="Courier New" w:hAnsi="Courier New" w:cs="Courier New"/>
          <w:color w:val="FF0000"/>
          <w:sz w:val="20"/>
          <w:szCs w:val="20"/>
        </w:rPr>
        <w:t>reference</w:t>
      </w:r>
    </w:p>
    <w:p w14:paraId="724A64EE"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14:paraId="2B0EE8F0" w14:textId="77777777" w:rsidR="0039127A" w:rsidRPr="00746948" w:rsidRDefault="0039127A" w:rsidP="0039127A">
      <w:pPr>
        <w:pStyle w:val="Default"/>
        <w:rPr>
          <w:iCs/>
          <w:color w:val="auto"/>
          <w:szCs w:val="23"/>
        </w:rPr>
      </w:pPr>
    </w:p>
    <w:p w14:paraId="760AF702" w14:textId="77777777"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DB2EDEE" w14:textId="3246D77A" w:rsidR="002A71C0" w:rsidRPr="00746948" w:rsidRDefault="002A71C0" w:rsidP="002A71C0">
      <w:pPr>
        <w:pStyle w:val="Default"/>
        <w:ind w:left="720"/>
        <w:rPr>
          <w:i/>
          <w:iCs/>
          <w:color w:val="auto"/>
          <w:szCs w:val="23"/>
        </w:rPr>
      </w:pPr>
      <w:r w:rsidRPr="00746948">
        <w:rPr>
          <w:iCs/>
          <w:color w:val="auto"/>
          <w:szCs w:val="23"/>
        </w:rPr>
        <w:t xml:space="preserve">The Number_of_terminals subparameter is required and defines the number of </w:t>
      </w:r>
      <w:r w:rsidR="004F24B5">
        <w:rPr>
          <w:iCs/>
          <w:color w:val="auto"/>
          <w:szCs w:val="23"/>
        </w:rPr>
        <w:t>t</w:t>
      </w:r>
      <w:r w:rsidR="004F24B5" w:rsidRPr="00746948">
        <w:rPr>
          <w:iCs/>
          <w:color w:val="auto"/>
          <w:szCs w:val="23"/>
        </w:rPr>
        <w:t xml:space="preserve">erminals </w:t>
      </w:r>
      <w:r w:rsidRPr="00746948">
        <w:rPr>
          <w:iCs/>
          <w:color w:val="auto"/>
          <w:szCs w:val="23"/>
        </w:rPr>
        <w:t>associated with the Interconnect Model</w:t>
      </w:r>
      <w:r w:rsidR="00F4715D">
        <w:rPr>
          <w:bCs/>
        </w:rPr>
        <w:t xml:space="preserve">. The value shall equal the number of subcircuit terminals for an </w:t>
      </w:r>
      <w:r w:rsidR="00F4715D" w:rsidRPr="00746948">
        <w:rPr>
          <w:bCs/>
        </w:rPr>
        <w:t xml:space="preserve">IBIS-ISS </w:t>
      </w:r>
      <w:r w:rsidR="00F4715D">
        <w:rPr>
          <w:bCs/>
        </w:rPr>
        <w:t>subcircuit</w:t>
      </w:r>
      <w:r w:rsidR="00F4715D" w:rsidRPr="00746948">
        <w:rPr>
          <w:bCs/>
        </w:rPr>
        <w:t xml:space="preserve"> or the number of ports plus 1 (N+1) </w:t>
      </w:r>
      <w:r w:rsidR="00F4715D">
        <w:rPr>
          <w:bCs/>
        </w:rPr>
        <w:t>for a</w:t>
      </w:r>
      <w:r w:rsidR="00F4715D" w:rsidRPr="00746948">
        <w:rPr>
          <w:bCs/>
        </w:rPr>
        <w:t xml:space="preserve"> Touchstone file</w:t>
      </w:r>
      <w:r w:rsidRPr="00746948">
        <w:rPr>
          <w:iCs/>
          <w:color w:val="auto"/>
          <w:szCs w:val="23"/>
        </w:rPr>
        <w:t xml:space="preserve">. </w:t>
      </w:r>
      <w:r w:rsidRPr="00746948">
        <w:rPr>
          <w:color w:val="auto"/>
          <w:szCs w:val="23"/>
        </w:rPr>
        <w:t xml:space="preserve">The subparameter name shall be followed by a single integer argument greater than zero on the same line. The argument shall be separated from the subparameter name by the “=” character. The subparameter name, “=” character, and argument may optionally be separated by whitespace.  Only one Number_of_terminals subparameter may appear for a given </w:t>
      </w:r>
      <w:r w:rsidRPr="00746948">
        <w:rPr>
          <w:iCs/>
          <w:color w:val="auto"/>
          <w:szCs w:val="23"/>
        </w:rPr>
        <w:t xml:space="preserve">[Interconnect Model] keyword.  The Number_of_terminals subparameter shall appear before any </w:t>
      </w:r>
      <w:r w:rsidR="004F24B5">
        <w:rPr>
          <w:iCs/>
          <w:color w:val="auto"/>
          <w:szCs w:val="23"/>
        </w:rPr>
        <w:t>t</w:t>
      </w:r>
      <w:r w:rsidR="004F24B5" w:rsidRPr="00746948">
        <w:rPr>
          <w:iCs/>
          <w:color w:val="auto"/>
          <w:szCs w:val="23"/>
        </w:rPr>
        <w:t xml:space="preserve">erminal </w:t>
      </w:r>
      <w:r w:rsidRPr="00746948">
        <w:rPr>
          <w:iCs/>
          <w:color w:val="auto"/>
          <w:szCs w:val="23"/>
        </w:rPr>
        <w:t xml:space="preserve">lines and after </w:t>
      </w:r>
      <w:r w:rsidR="002242DF" w:rsidRPr="00746948">
        <w:rPr>
          <w:iCs/>
          <w:color w:val="auto"/>
          <w:szCs w:val="23"/>
        </w:rPr>
        <w:t>all other</w:t>
      </w:r>
      <w:r w:rsidRPr="00746948">
        <w:rPr>
          <w:iCs/>
          <w:color w:val="auto"/>
          <w:szCs w:val="23"/>
        </w:rPr>
        <w:t xml:space="preserve"> subparameter</w:t>
      </w:r>
      <w:r w:rsidR="002242DF" w:rsidRPr="00746948">
        <w:rPr>
          <w:iCs/>
          <w:color w:val="auto"/>
          <w:szCs w:val="23"/>
        </w:rPr>
        <w:t>s</w:t>
      </w:r>
      <w:r w:rsidRPr="00746948">
        <w:rPr>
          <w:iCs/>
          <w:color w:val="auto"/>
          <w:szCs w:val="23"/>
        </w:rPr>
        <w:t xml:space="preserve"> for a given Interconnect Model.</w:t>
      </w:r>
    </w:p>
    <w:p w14:paraId="745E9402" w14:textId="64B27388" w:rsidR="002A71C0" w:rsidRDefault="002A71C0" w:rsidP="0039127A">
      <w:pPr>
        <w:pStyle w:val="Default"/>
        <w:rPr>
          <w:iCs/>
          <w:color w:val="auto"/>
          <w:szCs w:val="23"/>
        </w:rPr>
      </w:pPr>
    </w:p>
    <w:p w14:paraId="48F807A6" w14:textId="77777777" w:rsidR="007C7EC4" w:rsidRPr="007C7EC4" w:rsidRDefault="007C7EC4" w:rsidP="00D44247">
      <w:pPr>
        <w:pStyle w:val="Default"/>
        <w:ind w:left="720"/>
        <w:rPr>
          <w:i/>
          <w:iCs/>
          <w:szCs w:val="23"/>
        </w:rPr>
      </w:pPr>
      <w:r w:rsidRPr="007C7EC4">
        <w:rPr>
          <w:i/>
          <w:iCs/>
          <w:szCs w:val="23"/>
        </w:rPr>
        <w:t>Example:</w:t>
      </w:r>
    </w:p>
    <w:p w14:paraId="2D071B93" w14:textId="65EC4263" w:rsidR="007C7EC4" w:rsidRDefault="007C7EC4" w:rsidP="00D44247">
      <w:pPr>
        <w:ind w:left="720"/>
        <w:rPr>
          <w:rFonts w:ascii="Courier New" w:hAnsi="Courier New" w:cs="Courier New"/>
          <w:sz w:val="20"/>
          <w:szCs w:val="20"/>
        </w:rPr>
      </w:pPr>
      <w:r w:rsidRPr="00D44247">
        <w:rPr>
          <w:rFonts w:ascii="Courier New" w:hAnsi="Courier New" w:cs="Courier New"/>
          <w:sz w:val="20"/>
          <w:szCs w:val="20"/>
        </w:rPr>
        <w:t>Number_of_terminals = 3</w:t>
      </w:r>
    </w:p>
    <w:p w14:paraId="33BBCB13" w14:textId="77777777" w:rsidR="007C7EC4" w:rsidRPr="00D44247" w:rsidRDefault="007C7EC4" w:rsidP="00D44247">
      <w:pPr>
        <w:ind w:left="720"/>
        <w:rPr>
          <w:rFonts w:ascii="Courier New" w:hAnsi="Courier New" w:cs="Courier New"/>
          <w:sz w:val="20"/>
          <w:szCs w:val="20"/>
        </w:rPr>
      </w:pPr>
    </w:p>
    <w:p w14:paraId="6B60F4AE" w14:textId="77777777" w:rsidR="0039127A" w:rsidRDefault="0013045E" w:rsidP="00194D00">
      <w:pPr>
        <w:pStyle w:val="KeywordDescriptions"/>
        <w:keepNext/>
        <w:rPr>
          <w:bCs/>
          <w:sz w:val="23"/>
          <w:szCs w:val="23"/>
        </w:rPr>
      </w:pPr>
      <w:r w:rsidRPr="00194D00">
        <w:lastRenderedPageBreak/>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14:paraId="01979D0B" w14:textId="77777777"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iCs/>
          <w:sz w:val="24"/>
          <w:szCs w:val="23"/>
        </w:rPr>
        <w:t xml:space="preserve">Terminal </w:t>
      </w:r>
      <w:r w:rsidR="0013045E" w:rsidRPr="00746948">
        <w:rPr>
          <w:rFonts w:ascii="Times New Roman" w:hAnsi="Times New Roman" w:cs="Times New Roman"/>
          <w:iCs/>
          <w:sz w:val="24"/>
          <w:szCs w:val="23"/>
        </w:rPr>
        <w:t xml:space="preserve">lines </w:t>
      </w:r>
      <w:r w:rsidRPr="00746948">
        <w:rPr>
          <w:rFonts w:ascii="Times New Roman" w:hAnsi="Times New Roman" w:cs="Times New Roman"/>
          <w:iCs/>
          <w:sz w:val="24"/>
          <w:szCs w:val="23"/>
        </w:rPr>
        <w:t xml:space="preserve">shall appear after the </w:t>
      </w:r>
      <w:r w:rsidR="009E373E" w:rsidRPr="00746948">
        <w:rPr>
          <w:rFonts w:ascii="Times New Roman" w:hAnsi="Times New Roman" w:cs="Times New Roman"/>
          <w:iCs/>
          <w:sz w:val="24"/>
          <w:szCs w:val="23"/>
        </w:rPr>
        <w:t>Number_of_terminals</w:t>
      </w:r>
      <w:r w:rsidRPr="00746948">
        <w:rPr>
          <w:rFonts w:ascii="Times New Roman" w:hAnsi="Times New Roman" w:cs="Times New Roman"/>
          <w:iCs/>
          <w:sz w:val="24"/>
          <w:szCs w:val="23"/>
        </w:rPr>
        <w:t xml:space="preserve"> subparameter and before the </w:t>
      </w:r>
      <w:r w:rsidRPr="00746948">
        <w:rPr>
          <w:rFonts w:ascii="Times New Roman" w:hAnsi="Times New Roman" w:cs="Times New Roman"/>
          <w:sz w:val="24"/>
          <w:szCs w:val="23"/>
        </w:rPr>
        <w:t>[End Interconnect Model] keyword.</w:t>
      </w:r>
      <w:r w:rsidR="0013045E" w:rsidRPr="00746948">
        <w:rPr>
          <w:rFonts w:ascii="Times New Roman" w:hAnsi="Times New Roman" w:cs="Times New Roman"/>
          <w:sz w:val="24"/>
          <w:szCs w:val="23"/>
        </w:rPr>
        <w:t xml:space="preserve">  No token or reserved word identifies terminal lines.</w:t>
      </w:r>
      <w:r w:rsidRPr="00746948">
        <w:rPr>
          <w:rFonts w:ascii="Times New Roman" w:hAnsi="Times New Roman" w:cs="Times New Roman"/>
          <w:sz w:val="24"/>
          <w:szCs w:val="23"/>
        </w:rPr>
        <w:t xml:space="preserve"> </w:t>
      </w:r>
    </w:p>
    <w:p w14:paraId="6523C8A0" w14:textId="77777777" w:rsidR="00D013CB"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Each </w:t>
      </w:r>
      <w:r w:rsidR="004F24B5">
        <w:rPr>
          <w:rFonts w:ascii="Times New Roman" w:hAnsi="Times New Roman" w:cs="Times New Roman"/>
          <w:sz w:val="24"/>
          <w:szCs w:val="23"/>
        </w:rPr>
        <w:t>t</w:t>
      </w:r>
      <w:r w:rsidR="004F24B5" w:rsidRPr="00746948">
        <w:rPr>
          <w:rFonts w:ascii="Times New Roman" w:hAnsi="Times New Roman" w:cs="Times New Roman"/>
          <w:sz w:val="24"/>
          <w:szCs w:val="23"/>
        </w:rPr>
        <w:t xml:space="preserve">erminal </w:t>
      </w:r>
      <w:r w:rsidRPr="00746948">
        <w:rPr>
          <w:rFonts w:ascii="Times New Roman" w:hAnsi="Times New Roman" w:cs="Times New Roman"/>
          <w:sz w:val="24"/>
          <w:szCs w:val="23"/>
        </w:rPr>
        <w:t xml:space="preserve">line contains information on a terminal of an IBIS-ISS </w:t>
      </w:r>
      <w:r w:rsidR="00766D1E" w:rsidRPr="00746948">
        <w:rPr>
          <w:rFonts w:ascii="Times New Roman" w:hAnsi="Times New Roman" w:cs="Times New Roman"/>
          <w:sz w:val="24"/>
          <w:szCs w:val="23"/>
        </w:rPr>
        <w:t xml:space="preserve">subcircuit </w:t>
      </w:r>
      <w:r w:rsidRPr="00746948">
        <w:rPr>
          <w:rFonts w:ascii="Times New Roman" w:hAnsi="Times New Roman" w:cs="Times New Roman"/>
          <w:sz w:val="24"/>
          <w:szCs w:val="23"/>
        </w:rPr>
        <w:t>(or Touchstone file).</w:t>
      </w:r>
    </w:p>
    <w:p w14:paraId="76C3A643" w14:textId="28A7CF70" w:rsidR="00D013CB" w:rsidRDefault="00B91B03"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File_IBIS-ISS Interconnect Models, each terminal present in the IBIS-ISS subcircuit </w:t>
      </w:r>
      <w:r w:rsidR="0090389A">
        <w:rPr>
          <w:rFonts w:ascii="Times New Roman" w:hAnsi="Times New Roman" w:cs="Times New Roman"/>
          <w:sz w:val="24"/>
          <w:szCs w:val="23"/>
        </w:rPr>
        <w:t xml:space="preserve">definition </w:t>
      </w:r>
      <w:r>
        <w:rPr>
          <w:rFonts w:ascii="Times New Roman" w:hAnsi="Times New Roman" w:cs="Times New Roman"/>
          <w:sz w:val="24"/>
          <w:szCs w:val="23"/>
        </w:rPr>
        <w:t>shall have a corresponding terminal line.</w:t>
      </w:r>
    </w:p>
    <w:p w14:paraId="61A41775" w14:textId="138FEB18" w:rsidR="0090676A" w:rsidRPr="00746948" w:rsidRDefault="00B91B03">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File_TS Interconnect Models, </w:t>
      </w:r>
      <w:r w:rsidR="00D013CB" w:rsidRPr="00D013CB">
        <w:rPr>
          <w:rFonts w:ascii="Times New Roman" w:hAnsi="Times New Roman" w:cs="Times New Roman"/>
          <w:sz w:val="24"/>
          <w:szCs w:val="23"/>
        </w:rPr>
        <w:t xml:space="preserve">it is not necessary to list each port on a corresponding terminal line under the [Interconnect Model] keyword.  Such unused ports </w:t>
      </w:r>
      <w:commentRangeStart w:id="82"/>
      <w:r w:rsidR="00D013CB" w:rsidRPr="00D013CB">
        <w:rPr>
          <w:rFonts w:ascii="Times New Roman" w:hAnsi="Times New Roman" w:cs="Times New Roman"/>
          <w:sz w:val="24"/>
          <w:szCs w:val="23"/>
        </w:rPr>
        <w:t xml:space="preserve">may </w:t>
      </w:r>
      <w:commentRangeEnd w:id="82"/>
      <w:r w:rsidR="008206BD">
        <w:rPr>
          <w:rStyle w:val="CommentReference"/>
          <w:rFonts w:ascii="Times New Roman" w:hAnsi="Times New Roman" w:cs="Times New Roman"/>
        </w:rPr>
        <w:commentReference w:id="82"/>
      </w:r>
      <w:r w:rsidR="00D013CB" w:rsidRPr="00D013CB">
        <w:rPr>
          <w:rFonts w:ascii="Times New Roman" w:hAnsi="Times New Roman" w:cs="Times New Roman"/>
          <w:sz w:val="24"/>
          <w:szCs w:val="23"/>
        </w:rPr>
        <w:t xml:space="preserve">be terminated </w:t>
      </w:r>
      <w:commentRangeStart w:id="84"/>
      <w:r w:rsidR="00D013CB" w:rsidRPr="00D013CB">
        <w:rPr>
          <w:rFonts w:ascii="Times New Roman" w:hAnsi="Times New Roman" w:cs="Times New Roman"/>
          <w:sz w:val="24"/>
          <w:szCs w:val="23"/>
        </w:rPr>
        <w:t xml:space="preserve">by the EDA tool </w:t>
      </w:r>
      <w:commentRangeEnd w:id="84"/>
      <w:r w:rsidR="008206BD">
        <w:rPr>
          <w:rStyle w:val="CommentReference"/>
          <w:rFonts w:ascii="Times New Roman" w:hAnsi="Times New Roman" w:cs="Times New Roman"/>
        </w:rPr>
        <w:commentReference w:id="84"/>
      </w:r>
      <w:r w:rsidR="00D013CB" w:rsidRPr="00D013CB">
        <w:rPr>
          <w:rFonts w:ascii="Times New Roman" w:hAnsi="Times New Roman" w:cs="Times New Roman"/>
          <w:sz w:val="24"/>
          <w:szCs w:val="23"/>
        </w:rPr>
        <w:t xml:space="preserve">in simulation with a resistor connected to the model’s reference terminal, whose value is defined by the </w:t>
      </w:r>
      <w:commentRangeStart w:id="85"/>
      <w:r w:rsidR="00D013CB" w:rsidRPr="00D013CB">
        <w:rPr>
          <w:rFonts w:ascii="Times New Roman" w:hAnsi="Times New Roman" w:cs="Times New Roman"/>
          <w:sz w:val="24"/>
          <w:szCs w:val="23"/>
        </w:rPr>
        <w:t>port reference impedance in the Touchstone file</w:t>
      </w:r>
      <w:commentRangeEnd w:id="85"/>
      <w:r w:rsidR="008206BD">
        <w:rPr>
          <w:rStyle w:val="CommentReference"/>
          <w:rFonts w:ascii="Times New Roman" w:hAnsi="Times New Roman" w:cs="Times New Roman"/>
        </w:rPr>
        <w:commentReference w:id="85"/>
      </w:r>
      <w:r>
        <w:rPr>
          <w:rFonts w:ascii="Times New Roman" w:hAnsi="Times New Roman" w:cs="Times New Roman"/>
          <w:sz w:val="24"/>
          <w:szCs w:val="23"/>
        </w:rPr>
        <w:t>.</w:t>
      </w:r>
    </w:p>
    <w:p w14:paraId="6F24CEB0" w14:textId="77777777"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Terminal </w:t>
      </w:r>
      <w:r w:rsidR="0013045E" w:rsidRPr="00746948">
        <w:rPr>
          <w:rFonts w:ascii="Times New Roman" w:hAnsi="Times New Roman" w:cs="Times New Roman"/>
          <w:sz w:val="24"/>
          <w:szCs w:val="23"/>
        </w:rPr>
        <w:t xml:space="preserve">lines </w:t>
      </w:r>
      <w:r w:rsidRPr="00746948">
        <w:rPr>
          <w:rFonts w:ascii="Times New Roman" w:hAnsi="Times New Roman" w:cs="Times New Roman"/>
          <w:sz w:val="24"/>
          <w:szCs w:val="23"/>
        </w:rPr>
        <w:t xml:space="preserve">are of the </w:t>
      </w:r>
      <w:r w:rsidR="00B56059" w:rsidRPr="00746948">
        <w:rPr>
          <w:rFonts w:ascii="Times New Roman" w:hAnsi="Times New Roman" w:cs="Times New Roman"/>
          <w:sz w:val="24"/>
          <w:szCs w:val="23"/>
        </w:rPr>
        <w:t xml:space="preserve">following </w:t>
      </w:r>
      <w:r w:rsidRPr="00746948">
        <w:rPr>
          <w:rFonts w:ascii="Times New Roman" w:hAnsi="Times New Roman" w:cs="Times New Roman"/>
          <w:sz w:val="24"/>
          <w:szCs w:val="23"/>
        </w:rPr>
        <w:t>form</w:t>
      </w:r>
      <w:r w:rsidR="00B56059" w:rsidRPr="00746948">
        <w:rPr>
          <w:rFonts w:ascii="Times New Roman" w:hAnsi="Times New Roman" w:cs="Times New Roman"/>
          <w:sz w:val="24"/>
          <w:szCs w:val="23"/>
        </w:rPr>
        <w:t>, with each identifier separated by whitespace:</w:t>
      </w:r>
    </w:p>
    <w:p w14:paraId="721A1CBD" w14:textId="77777777" w:rsidR="0090676A" w:rsidRPr="00746948" w:rsidRDefault="0090676A" w:rsidP="0090676A">
      <w:pPr>
        <w:pStyle w:val="PlainText"/>
        <w:spacing w:after="80"/>
        <w:ind w:left="720"/>
        <w:rPr>
          <w:rFonts w:ascii="Times New Roman" w:hAnsi="Times New Roman" w:cs="Times New Roman"/>
        </w:rPr>
      </w:pPr>
      <w:r w:rsidRPr="00746948">
        <w:rPr>
          <w:rFonts w:ascii="Times New Roman" w:hAnsi="Times New Roman" w:cs="Times New Roman"/>
        </w:rPr>
        <w:t>&lt;Terminal_number&gt;</w:t>
      </w:r>
      <w:r w:rsidR="002D6C56">
        <w:rPr>
          <w:rFonts w:ascii="Times New Roman" w:hAnsi="Times New Roman" w:cs="Times New Roman"/>
        </w:rPr>
        <w:t xml:space="preserve"> </w:t>
      </w:r>
      <w:r w:rsidRPr="00746948">
        <w:rPr>
          <w:rFonts w:ascii="Times New Roman" w:hAnsi="Times New Roman" w:cs="Times New Roman"/>
        </w:rPr>
        <w:t>&lt;Terminal_type&gt;</w:t>
      </w:r>
      <w:r w:rsidR="002D6C56">
        <w:rPr>
          <w:rFonts w:ascii="Times New Roman" w:hAnsi="Times New Roman" w:cs="Times New Roman"/>
        </w:rPr>
        <w:t xml:space="preserve"> </w:t>
      </w:r>
      <w:r w:rsidRPr="00746948">
        <w:rPr>
          <w:rFonts w:ascii="Times New Roman" w:hAnsi="Times New Roman" w:cs="Times New Roman"/>
        </w:rPr>
        <w:t>&lt;Terminal_type_qualifier&gt;</w:t>
      </w:r>
      <w:r w:rsidR="002D6C56">
        <w:rPr>
          <w:rFonts w:ascii="Times New Roman" w:hAnsi="Times New Roman" w:cs="Times New Roman"/>
        </w:rPr>
        <w:t xml:space="preserve"> </w:t>
      </w:r>
      <w:r w:rsidR="00EE3E15" w:rsidRPr="00746948">
        <w:rPr>
          <w:rFonts w:ascii="Times New Roman" w:hAnsi="Times New Roman" w:cs="Times New Roman"/>
        </w:rPr>
        <w:t>&lt;Qualifier_entry&gt;</w:t>
      </w:r>
      <w:r w:rsidR="002D6C56">
        <w:rPr>
          <w:rFonts w:ascii="Times New Roman" w:hAnsi="Times New Roman" w:cs="Times New Roman"/>
        </w:rPr>
        <w:t xml:space="preserve"> </w:t>
      </w:r>
      <w:r w:rsidR="00B55BF1" w:rsidRPr="00746948">
        <w:rPr>
          <w:rFonts w:ascii="Times New Roman" w:hAnsi="Times New Roman" w:cs="Times New Roman"/>
        </w:rPr>
        <w:t>[</w:t>
      </w:r>
      <w:r w:rsidR="00CC618B">
        <w:rPr>
          <w:rFonts w:ascii="Times New Roman" w:hAnsi="Times New Roman" w:cs="Times New Roman"/>
        </w:rPr>
        <w:t>Aggressor_Only</w:t>
      </w:r>
      <w:r w:rsidR="00B55BF1" w:rsidRPr="00746948">
        <w:rPr>
          <w:rFonts w:ascii="Times New Roman" w:hAnsi="Times New Roman" w:cs="Times New Roman"/>
        </w:rPr>
        <w:t>]</w:t>
      </w:r>
    </w:p>
    <w:p w14:paraId="6ECD6097" w14:textId="77777777" w:rsidR="0090676A" w:rsidRDefault="0090676A" w:rsidP="0090676A">
      <w:pPr>
        <w:pStyle w:val="Default"/>
        <w:ind w:left="720"/>
        <w:rPr>
          <w:bCs/>
          <w:sz w:val="23"/>
          <w:szCs w:val="23"/>
        </w:rPr>
      </w:pPr>
    </w:p>
    <w:p w14:paraId="57FF6A47" w14:textId="77777777" w:rsidR="0090676A" w:rsidRPr="00746948" w:rsidRDefault="0090676A" w:rsidP="0090676A">
      <w:pPr>
        <w:pStyle w:val="Default"/>
        <w:ind w:left="720"/>
        <w:rPr>
          <w:bCs/>
        </w:rPr>
      </w:pPr>
      <w:r w:rsidRPr="00746948">
        <w:rPr>
          <w:bCs/>
        </w:rPr>
        <w:t>Terminal_number</w:t>
      </w:r>
    </w:p>
    <w:p w14:paraId="7C9D1582" w14:textId="33528756" w:rsidR="0090676A" w:rsidRPr="00746948" w:rsidRDefault="0090676A" w:rsidP="0090676A">
      <w:pPr>
        <w:pStyle w:val="Default"/>
        <w:ind w:left="720"/>
        <w:rPr>
          <w:bCs/>
        </w:rPr>
      </w:pPr>
      <w:r w:rsidRPr="00746948">
        <w:rPr>
          <w:bCs/>
        </w:rPr>
        <w:t>Terminal_number is an identifier for a specific terminal.  Terminal_number shall be a positive non-zero integer less than or equal to the value of the Number_of_</w:t>
      </w:r>
      <w:r w:rsidR="00E5441E" w:rsidRPr="00746948">
        <w:rPr>
          <w:bCs/>
        </w:rPr>
        <w:t>terminals</w:t>
      </w:r>
      <w:r w:rsidRPr="00746948">
        <w:rPr>
          <w:bCs/>
        </w:rPr>
        <w:t xml:space="preserve"> argument</w:t>
      </w:r>
      <w:r w:rsidR="00F40222" w:rsidRPr="00746948">
        <w:rPr>
          <w:bCs/>
        </w:rPr>
        <w:t xml:space="preserve">. This value </w:t>
      </w:r>
      <w:r w:rsidR="00F4715D">
        <w:rPr>
          <w:bCs/>
        </w:rPr>
        <w:t>shall be greater than zero and less than or equal to Number_of_terminals</w:t>
      </w:r>
      <w:r w:rsidRPr="00746948">
        <w:rPr>
          <w:bCs/>
        </w:rPr>
        <w:t>. The same Terminal_number shall not appear more than once for a given Interconnect Model.</w:t>
      </w:r>
    </w:p>
    <w:p w14:paraId="314F15C3" w14:textId="77777777" w:rsidR="00CB5C5D" w:rsidRPr="00746948" w:rsidRDefault="00CB5C5D" w:rsidP="0090676A">
      <w:pPr>
        <w:pStyle w:val="Default"/>
        <w:ind w:left="720"/>
        <w:rPr>
          <w:bCs/>
        </w:rPr>
      </w:pPr>
    </w:p>
    <w:p w14:paraId="4202A54B" w14:textId="77777777" w:rsidR="0090676A" w:rsidRPr="00746948" w:rsidRDefault="00D7278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The Terminal_number entry shall match the IBIS</w:t>
      </w:r>
      <w:r w:rsidR="00CB5C5D" w:rsidRPr="00746948">
        <w:rPr>
          <w:rFonts w:ascii="Times New Roman" w:hAnsi="Times New Roman" w:cs="Times New Roman"/>
          <w:sz w:val="24"/>
          <w:szCs w:val="23"/>
        </w:rPr>
        <w:t>-</w:t>
      </w:r>
      <w:r w:rsidRPr="00746948">
        <w:rPr>
          <w:rFonts w:ascii="Times New Roman" w:hAnsi="Times New Roman" w:cs="Times New Roman"/>
          <w:sz w:val="24"/>
          <w:szCs w:val="23"/>
        </w:rPr>
        <w:t>ISS terminal (node) position or the Touchstone file terminal (line) position, plus an undeclared reference line.  The Terminal_number entries may be listed in any order as long as there are no duplicate entries.</w:t>
      </w:r>
    </w:p>
    <w:p w14:paraId="7A8C04B6" w14:textId="77777777" w:rsidR="00D72781" w:rsidRPr="00746948" w:rsidRDefault="00D72781" w:rsidP="0090676A">
      <w:pPr>
        <w:pStyle w:val="PlainText"/>
        <w:spacing w:after="80"/>
        <w:ind w:left="720"/>
        <w:rPr>
          <w:rFonts w:ascii="Times New Roman" w:hAnsi="Times New Roman" w:cs="Times New Roman"/>
          <w:sz w:val="24"/>
          <w:szCs w:val="23"/>
        </w:rPr>
      </w:pPr>
    </w:p>
    <w:p w14:paraId="689DAB7B" w14:textId="77777777"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C371F2" w:rsidRPr="00746948">
        <w:rPr>
          <w:rFonts w:ascii="Times New Roman" w:hAnsi="Times New Roman" w:cs="Times New Roman"/>
          <w:sz w:val="24"/>
          <w:szCs w:val="23"/>
        </w:rPr>
        <w:t>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AC5253">
        <w:rPr>
          <w:rFonts w:ascii="Times New Roman" w:hAnsi="Times New Roman" w:cs="Times New Roman"/>
          <w:sz w:val="24"/>
          <w:szCs w:val="23"/>
        </w:rPr>
        <w:t xml:space="preserve"> (note that “I/O” in this context is a synonym for “signal”, as opposed to “supply”; it is not intended to imply model type as used in the “Model_type” subparameter)</w:t>
      </w:r>
      <w:r w:rsidR="00C371F2" w:rsidRPr="00746948">
        <w:rPr>
          <w:rFonts w:ascii="Times New Roman" w:hAnsi="Times New Roman" w:cs="Times New Roman"/>
          <w:sz w:val="24"/>
          <w:szCs w:val="23"/>
        </w:rPr>
        <w:t xml:space="preserve">.  Further,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lastRenderedPageBreak/>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04518B44"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1FDE3E2C" w14:textId="77777777" w:rsidR="00297FF9" w:rsidRPr="00746948" w:rsidRDefault="00297FF9" w:rsidP="0090676A">
      <w:pPr>
        <w:pStyle w:val="PlainText"/>
        <w:spacing w:after="80"/>
        <w:ind w:left="720"/>
        <w:rPr>
          <w:rFonts w:ascii="Times New Roman" w:hAnsi="Times New Roman" w:cs="Times New Roman"/>
          <w:sz w:val="24"/>
          <w:szCs w:val="23"/>
        </w:rPr>
      </w:pPr>
    </w:p>
    <w:p w14:paraId="2C03E0AC" w14:textId="77777777" w:rsidR="00D90C2A" w:rsidRDefault="00CC2B3C" w:rsidP="0090676A">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 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4975E900" w14:textId="001EB37B" w:rsidR="003853E4" w:rsidRPr="00746948"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00CC2B3C"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 xml:space="preserve">The optional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4B787E8A" w14:textId="77777777" w:rsidR="003853E4" w:rsidRPr="00746948" w:rsidRDefault="003853E4" w:rsidP="00746948">
      <w:pPr>
        <w:pStyle w:val="PlainText"/>
        <w:rPr>
          <w:rFonts w:ascii="Times New Roman" w:hAnsi="Times New Roman" w:cs="Times New Roman"/>
          <w:sz w:val="24"/>
          <w:szCs w:val="24"/>
        </w:rPr>
      </w:pPr>
    </w:p>
    <w:p w14:paraId="689B504B" w14:textId="77777777" w:rsidR="0090676A" w:rsidRPr="00746948" w:rsidRDefault="003853E4" w:rsidP="00194D00">
      <w:pPr>
        <w:pStyle w:val="PlainText"/>
        <w:spacing w:after="80"/>
        <w:rPr>
          <w:iCs/>
          <w:sz w:val="24"/>
          <w:szCs w:val="23"/>
        </w:rPr>
      </w:pPr>
      <w:r w:rsidRPr="00746948">
        <w:rPr>
          <w:rFonts w:ascii="Times New Roman" w:hAnsi="Times New Roman" w:cs="Times New Roman"/>
          <w:sz w:val="24"/>
          <w:szCs w:val="23"/>
        </w:rPr>
        <w:t>Touchstone Files</w:t>
      </w:r>
    </w:p>
    <w:p w14:paraId="2964371F" w14:textId="77777777" w:rsidR="00340D96" w:rsidRPr="00746948" w:rsidRDefault="00340D96" w:rsidP="004C70ED">
      <w:pPr>
        <w:ind w:left="720"/>
        <w:rPr>
          <w:szCs w:val="23"/>
        </w:rPr>
      </w:pPr>
      <w:r w:rsidRPr="00746948">
        <w:rPr>
          <w:szCs w:val="23"/>
        </w:rPr>
        <w:t xml:space="preserve">For an Interconnect Model using File_TS with N ports, N </w:t>
      </w:r>
      <w:r w:rsidR="006F23AA" w:rsidRPr="00746948">
        <w:rPr>
          <w:szCs w:val="23"/>
        </w:rPr>
        <w:t>equals</w:t>
      </w:r>
      <w:r w:rsidRPr="00746948">
        <w:rPr>
          <w:szCs w:val="23"/>
        </w:rPr>
        <w:t xml:space="preserve"> the number of ports present in the data of the associated Touchstone 1.x file, or the value associated with the </w:t>
      </w:r>
      <w:r w:rsidRPr="00746948">
        <w:rPr>
          <w:szCs w:val="23"/>
        </w:rPr>
        <w:lastRenderedPageBreak/>
        <w:t xml:space="preserve">[Number of Ports] </w:t>
      </w:r>
      <w:r w:rsidR="00BE1747" w:rsidRPr="00746948">
        <w:rPr>
          <w:szCs w:val="23"/>
        </w:rPr>
        <w:t xml:space="preserve">keyword </w:t>
      </w:r>
      <w:r w:rsidRPr="00746948">
        <w:rPr>
          <w:szCs w:val="23"/>
        </w:rPr>
        <w:t>in the associated Touchstone 2 file. The Number_of_terminals entry in the Interconnect Model shall be an integer equal to N+1.  Terminal rules are described below:</w:t>
      </w:r>
    </w:p>
    <w:p w14:paraId="04A36CFE" w14:textId="77777777" w:rsidR="00340D96" w:rsidRPr="00746948" w:rsidRDefault="00340D96" w:rsidP="004C70ED">
      <w:pPr>
        <w:pStyle w:val="ListParagraph"/>
        <w:numPr>
          <w:ilvl w:val="0"/>
          <w:numId w:val="17"/>
        </w:numPr>
        <w:ind w:left="1440"/>
        <w:contextualSpacing w:val="0"/>
        <w:rPr>
          <w:szCs w:val="23"/>
        </w:rPr>
      </w:pPr>
      <w:r w:rsidRPr="00746948">
        <w:rPr>
          <w:szCs w:val="23"/>
        </w:rPr>
        <w:t xml:space="preserve">The EDA tool shall use the pin_name or signal_name specified for the associated </w:t>
      </w:r>
      <w:r w:rsidR="001C5BD0">
        <w:rPr>
          <w:szCs w:val="23"/>
        </w:rPr>
        <w:t>t</w:t>
      </w:r>
      <w:r w:rsidR="001C5BD0" w:rsidRPr="00746948">
        <w:rPr>
          <w:szCs w:val="23"/>
        </w:rPr>
        <w:t xml:space="preserve">erminal </w:t>
      </w:r>
      <w:r w:rsidRPr="00746948">
        <w:rPr>
          <w:szCs w:val="23"/>
        </w:rPr>
        <w:t xml:space="preserve">“N+1” entry as the reference node for each of the N ports.  For an Interconnect Model with N ports, the </w:t>
      </w:r>
      <w:r w:rsidR="00B22086">
        <w:rPr>
          <w:szCs w:val="23"/>
        </w:rPr>
        <w:t>t</w:t>
      </w:r>
      <w:r w:rsidR="00B22086" w:rsidRPr="00746948">
        <w:rPr>
          <w:szCs w:val="23"/>
        </w:rPr>
        <w:t xml:space="preserve">erminals </w:t>
      </w:r>
      <w:r w:rsidRPr="00746948">
        <w:rPr>
          <w:szCs w:val="23"/>
        </w:rPr>
        <w:t xml:space="preserve">and </w:t>
      </w:r>
      <w:r w:rsidR="00B22086">
        <w:rPr>
          <w:szCs w:val="23"/>
        </w:rPr>
        <w:t>p</w:t>
      </w:r>
      <w:r w:rsidRPr="00746948">
        <w:rPr>
          <w:szCs w:val="23"/>
        </w:rPr>
        <w:t>orts are associated as follows:</w:t>
      </w:r>
    </w:p>
    <w:p w14:paraId="0C98FFC1" w14:textId="77777777" w:rsidR="00340D96" w:rsidRPr="00746948" w:rsidRDefault="00340D96" w:rsidP="004C70ED">
      <w:pPr>
        <w:pStyle w:val="ListParagraph"/>
        <w:numPr>
          <w:ilvl w:val="1"/>
          <w:numId w:val="17"/>
        </w:numPr>
        <w:ind w:left="2160"/>
        <w:contextualSpacing w:val="0"/>
        <w:rPr>
          <w:szCs w:val="23"/>
        </w:rPr>
      </w:pPr>
      <w:r w:rsidRPr="00746948">
        <w:rPr>
          <w:szCs w:val="23"/>
          <w:u w:val="single"/>
        </w:rPr>
        <w:t>Terminal</w:t>
      </w:r>
      <w:r w:rsidRPr="00746948">
        <w:rPr>
          <w:szCs w:val="23"/>
        </w:rPr>
        <w:t xml:space="preserve">              </w:t>
      </w:r>
      <w:r w:rsidRPr="00746948">
        <w:rPr>
          <w:szCs w:val="23"/>
          <w:u w:val="single"/>
        </w:rPr>
        <w:t>Port</w:t>
      </w:r>
    </w:p>
    <w:p w14:paraId="64983A6C" w14:textId="77777777" w:rsidR="00340D96" w:rsidRPr="00746948" w:rsidRDefault="00340D96" w:rsidP="004C70ED">
      <w:pPr>
        <w:pStyle w:val="ListParagraph"/>
        <w:numPr>
          <w:ilvl w:val="1"/>
          <w:numId w:val="17"/>
        </w:numPr>
        <w:ind w:left="2160"/>
        <w:contextualSpacing w:val="0"/>
        <w:rPr>
          <w:szCs w:val="23"/>
        </w:rPr>
      </w:pPr>
      <w:r w:rsidRPr="00746948">
        <w:rPr>
          <w:szCs w:val="23"/>
        </w:rPr>
        <w:t>1                              1</w:t>
      </w:r>
    </w:p>
    <w:p w14:paraId="3F061AA0" w14:textId="77777777" w:rsidR="00340D96" w:rsidRPr="00746948" w:rsidRDefault="00340D96" w:rsidP="004C70ED">
      <w:pPr>
        <w:pStyle w:val="ListParagraph"/>
        <w:numPr>
          <w:ilvl w:val="1"/>
          <w:numId w:val="17"/>
        </w:numPr>
        <w:ind w:left="2160"/>
        <w:contextualSpacing w:val="0"/>
        <w:rPr>
          <w:szCs w:val="23"/>
        </w:rPr>
      </w:pPr>
      <w:r w:rsidRPr="00746948">
        <w:rPr>
          <w:szCs w:val="23"/>
        </w:rPr>
        <w:t>2                              2</w:t>
      </w:r>
    </w:p>
    <w:p w14:paraId="68383A59" w14:textId="77777777" w:rsidR="00340D96" w:rsidRPr="00746948" w:rsidRDefault="00340D96" w:rsidP="004C70ED">
      <w:pPr>
        <w:pStyle w:val="ListParagraph"/>
        <w:numPr>
          <w:ilvl w:val="1"/>
          <w:numId w:val="17"/>
        </w:numPr>
        <w:ind w:left="2160"/>
        <w:contextualSpacing w:val="0"/>
        <w:rPr>
          <w:szCs w:val="23"/>
        </w:rPr>
      </w:pPr>
      <w:r w:rsidRPr="00746948">
        <w:rPr>
          <w:szCs w:val="23"/>
        </w:rPr>
        <w:t>…</w:t>
      </w:r>
    </w:p>
    <w:p w14:paraId="50235A72" w14:textId="77777777" w:rsidR="00340D96" w:rsidRPr="00746948" w:rsidRDefault="00340D96" w:rsidP="004C70ED">
      <w:pPr>
        <w:pStyle w:val="ListParagraph"/>
        <w:numPr>
          <w:ilvl w:val="1"/>
          <w:numId w:val="17"/>
        </w:numPr>
        <w:ind w:left="2160"/>
        <w:contextualSpacing w:val="0"/>
        <w:rPr>
          <w:szCs w:val="23"/>
        </w:rPr>
      </w:pPr>
      <w:r w:rsidRPr="00746948">
        <w:rPr>
          <w:szCs w:val="23"/>
        </w:rPr>
        <w:t>N                             N</w:t>
      </w:r>
    </w:p>
    <w:p w14:paraId="7751B9C0" w14:textId="77777777" w:rsidR="00340D96" w:rsidRPr="00746948" w:rsidRDefault="00340D96" w:rsidP="004C70ED">
      <w:pPr>
        <w:pStyle w:val="ListParagraph"/>
        <w:numPr>
          <w:ilvl w:val="1"/>
          <w:numId w:val="17"/>
        </w:numPr>
        <w:ind w:left="2160"/>
        <w:contextualSpacing w:val="0"/>
        <w:rPr>
          <w:szCs w:val="23"/>
        </w:rPr>
      </w:pPr>
      <w:r w:rsidRPr="00746948">
        <w:rPr>
          <w:szCs w:val="23"/>
        </w:rPr>
        <w:t>N+1</w:t>
      </w:r>
      <w:r w:rsidRPr="00746948">
        <w:rPr>
          <w:szCs w:val="23"/>
        </w:rPr>
        <w:tab/>
      </w:r>
      <w:r w:rsidRPr="00746948">
        <w:rPr>
          <w:szCs w:val="23"/>
        </w:rPr>
        <w:tab/>
        <w:t>reference</w:t>
      </w:r>
    </w:p>
    <w:p w14:paraId="15500200" w14:textId="77777777" w:rsidR="00340D96" w:rsidRPr="00746948" w:rsidRDefault="00340D96" w:rsidP="004C70ED">
      <w:pPr>
        <w:pStyle w:val="Default"/>
        <w:numPr>
          <w:ilvl w:val="0"/>
          <w:numId w:val="17"/>
        </w:numPr>
        <w:ind w:left="1440"/>
        <w:rPr>
          <w:bCs/>
          <w:szCs w:val="23"/>
        </w:rPr>
      </w:pPr>
      <w:r w:rsidRPr="00746948">
        <w:rPr>
          <w:bCs/>
          <w:szCs w:val="23"/>
        </w:rPr>
        <w:t xml:space="preserve">Terminal N+1 shall be </w:t>
      </w:r>
      <w:r w:rsidR="00923A80" w:rsidRPr="00746948">
        <w:rPr>
          <w:bCs/>
          <w:szCs w:val="23"/>
        </w:rPr>
        <w:t xml:space="preserve">either directly connected to a </w:t>
      </w:r>
      <w:r w:rsidR="00B22086">
        <w:rPr>
          <w:bCs/>
          <w:szCs w:val="23"/>
        </w:rPr>
        <w:t>p</w:t>
      </w:r>
      <w:r w:rsidR="00B22086" w:rsidRPr="00746948">
        <w:rPr>
          <w:bCs/>
          <w:szCs w:val="23"/>
        </w:rPr>
        <w:t xml:space="preserve">in </w:t>
      </w:r>
      <w:r w:rsidR="00923A80" w:rsidRPr="00746948">
        <w:rPr>
          <w:bCs/>
          <w:szCs w:val="23"/>
        </w:rPr>
        <w:t xml:space="preserve">with a signal_name of POWER or GND, or </w:t>
      </w:r>
      <w:r w:rsidRPr="00746948">
        <w:rPr>
          <w:bCs/>
          <w:szCs w:val="23"/>
        </w:rPr>
        <w:t xml:space="preserve">connected to a </w:t>
      </w:r>
      <w:r w:rsidR="00B22086">
        <w:rPr>
          <w:bCs/>
          <w:szCs w:val="23"/>
        </w:rPr>
        <w:t>p</w:t>
      </w:r>
      <w:r w:rsidR="00B22086" w:rsidRPr="00746948">
        <w:rPr>
          <w:bCs/>
          <w:szCs w:val="23"/>
        </w:rPr>
        <w:t xml:space="preserve">ad </w:t>
      </w:r>
      <w:r w:rsidRPr="00746948">
        <w:rPr>
          <w:bCs/>
          <w:szCs w:val="23"/>
        </w:rPr>
        <w:t xml:space="preserve">or </w:t>
      </w:r>
      <w:r w:rsidR="00B22086">
        <w:rPr>
          <w:bCs/>
          <w:szCs w:val="23"/>
        </w:rPr>
        <w:t>b</w:t>
      </w:r>
      <w:r w:rsidR="00B22086" w:rsidRPr="00746948">
        <w:rPr>
          <w:bCs/>
          <w:szCs w:val="23"/>
        </w:rPr>
        <w:t xml:space="preserve">uffer </w:t>
      </w:r>
      <w:r w:rsidR="00B22086">
        <w:rPr>
          <w:bCs/>
          <w:szCs w:val="23"/>
        </w:rPr>
        <w:t>t</w:t>
      </w:r>
      <w:r w:rsidR="00B22086" w:rsidRPr="00746948">
        <w:rPr>
          <w:bCs/>
          <w:szCs w:val="23"/>
        </w:rPr>
        <w:t xml:space="preserve">erminal </w:t>
      </w:r>
      <w:r w:rsidRPr="00746948">
        <w:rPr>
          <w:bCs/>
          <w:szCs w:val="23"/>
        </w:rPr>
        <w:t xml:space="preserve">which is in turn connected to a </w:t>
      </w:r>
      <w:r w:rsidR="00B22086">
        <w:rPr>
          <w:bCs/>
          <w:szCs w:val="23"/>
        </w:rPr>
        <w:t>p</w:t>
      </w:r>
      <w:r w:rsidR="00B22086" w:rsidRPr="00746948">
        <w:rPr>
          <w:bCs/>
          <w:szCs w:val="23"/>
        </w:rPr>
        <w:t xml:space="preserve">in </w:t>
      </w:r>
      <w:r w:rsidRPr="00746948">
        <w:rPr>
          <w:bCs/>
          <w:szCs w:val="23"/>
        </w:rPr>
        <w:t>with a signal_name of POWER or GND.</w:t>
      </w:r>
    </w:p>
    <w:p w14:paraId="3969683B" w14:textId="77777777" w:rsidR="00340D96" w:rsidRPr="00746948" w:rsidRDefault="00340D96" w:rsidP="00D3479B">
      <w:pPr>
        <w:rPr>
          <w:iCs/>
          <w:szCs w:val="23"/>
        </w:rPr>
      </w:pPr>
    </w:p>
    <w:p w14:paraId="1BD07C0C" w14:textId="77777777" w:rsidR="00340D96" w:rsidRPr="00746948" w:rsidRDefault="00340D96" w:rsidP="00D3479B">
      <w:pPr>
        <w:rPr>
          <w:iCs/>
          <w:szCs w:val="23"/>
        </w:rPr>
      </w:pPr>
    </w:p>
    <w:p w14:paraId="28339F51" w14:textId="77777777" w:rsidR="00D72781" w:rsidRPr="00746948" w:rsidRDefault="00D72781" w:rsidP="00194D00">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The Terminal_types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xml:space="preserve">, Pad_I/O and Pin_I/O are used only for any single terminal of a buffer described by the [Model] keyword and for any Model_type subparameter listed in </w:t>
      </w:r>
      <w:r w:rsidR="00BE465F">
        <w:rPr>
          <w:rFonts w:ascii="Times New Roman" w:hAnsi="Times New Roman" w:cs="Times New Roman"/>
          <w:iCs/>
          <w:sz w:val="24"/>
          <w:szCs w:val="23"/>
        </w:rPr>
        <w:t xml:space="preserve">Section 5, </w:t>
      </w:r>
      <w:r w:rsidRPr="00746948">
        <w:rPr>
          <w:rFonts w:ascii="Times New Roman" w:hAnsi="Times New Roman" w:cs="Times New Roman"/>
          <w:iCs/>
          <w:sz w:val="24"/>
          <w:szCs w:val="23"/>
        </w:rPr>
        <w:t xml:space="preserve">Table </w:t>
      </w:r>
      <w:r w:rsidR="0065091B">
        <w:rPr>
          <w:rFonts w:ascii="Times New Roman" w:hAnsi="Times New Roman" w:cs="Times New Roman"/>
          <w:iCs/>
          <w:sz w:val="24"/>
          <w:szCs w:val="23"/>
        </w:rPr>
        <w:t>1</w:t>
      </w:r>
      <w:r w:rsidRPr="00746948">
        <w:rPr>
          <w:rFonts w:ascii="Times New Roman" w:hAnsi="Times New Roman" w:cs="Times New Roman"/>
          <w:iCs/>
          <w:sz w:val="24"/>
          <w:szCs w:val="23"/>
        </w:rPr>
        <w:t xml:space="preserve">.  The Model_types Series and *_diff are used for two-terminal configurations, and their terminals are described by two separate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Pad_I/O and Pin_I/O Terminal_type lines.</w:t>
      </w:r>
    </w:p>
    <w:p w14:paraId="5F73C0CA" w14:textId="77777777" w:rsidR="00D72781" w:rsidRPr="00746948" w:rsidRDefault="00D72781" w:rsidP="00D3479B">
      <w:pPr>
        <w:rPr>
          <w:iCs/>
          <w:szCs w:val="23"/>
        </w:rPr>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lastRenderedPageBreak/>
        <w:t>bus_label</w:t>
      </w:r>
    </w:p>
    <w:p w14:paraId="68B6AC2E" w14:textId="77777777" w:rsidR="00916C33" w:rsidRPr="002776EE" w:rsidRDefault="00916C33">
      <w:pPr>
        <w:pStyle w:val="ListParagraph"/>
        <w:numPr>
          <w:ilvl w:val="5"/>
          <w:numId w:val="36"/>
        </w:numPr>
        <w:contextualSpacing w:val="0"/>
      </w:pPr>
      <w:r w:rsidRPr="002776EE">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t>pin_name</w:t>
      </w:r>
    </w:p>
    <w:p w14:paraId="7208418B" w14:textId="77777777" w:rsidR="00C00ED8" w:rsidRPr="00F30B43" w:rsidRDefault="00C00ED8" w:rsidP="00F30B43">
      <w:pPr>
        <w:pStyle w:val="ListParagraph"/>
        <w:numPr>
          <w:ilvl w:val="5"/>
          <w:numId w:val="36"/>
        </w:numPr>
        <w:spacing w:after="80"/>
        <w:contextualSpacing w:val="0"/>
      </w:pPr>
      <w:r w:rsidRPr="008A3884">
        <w:t>Qualifier_entry shall be the I/O buffer pin_name</w:t>
      </w: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lastRenderedPageBreak/>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3286" w:rsidRPr="00213323" w14:paraId="64D8C76D" w14:textId="77777777" w:rsidTr="00A73286">
        <w:trPr>
          <w:jc w:val="center"/>
        </w:trPr>
        <w:tc>
          <w:tcPr>
            <w:tcW w:w="2005" w:type="dxa"/>
          </w:tcPr>
          <w:p w14:paraId="41D29458" w14:textId="77777777" w:rsidR="00A73286" w:rsidRPr="00D3479B" w:rsidRDefault="00A73286" w:rsidP="00A73286">
            <w:pPr>
              <w:spacing w:after="80"/>
              <w:rPr>
                <w:rFonts w:cs="Arial"/>
              </w:rPr>
            </w:pPr>
            <w:r>
              <w:t>Ext_ref</w:t>
            </w:r>
          </w:p>
        </w:tc>
        <w:tc>
          <w:tcPr>
            <w:tcW w:w="1350" w:type="dxa"/>
          </w:tcPr>
          <w:p w14:paraId="4691C75D" w14:textId="77777777" w:rsidR="00A73286" w:rsidRPr="00D3479B" w:rsidRDefault="00A73286" w:rsidP="00A73286">
            <w:pPr>
              <w:spacing w:after="80"/>
              <w:jc w:val="center"/>
              <w:rPr>
                <w:rFonts w:cs="Arial"/>
              </w:rPr>
            </w:pPr>
            <w:r w:rsidRPr="007329FE">
              <w:rPr>
                <w:rFonts w:cs="Arial"/>
              </w:rPr>
              <w:t>X</w:t>
            </w:r>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all 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3783A" w:rsidRPr="00746948">
        <w:rPr>
          <w:rFonts w:ascii="Times New Roman" w:hAnsi="Times New Roman" w:cs="Times New Roman"/>
          <w:sz w:val="24"/>
          <w:szCs w:val="24"/>
        </w:rPr>
        <w:lastRenderedPageBreak/>
        <w:t xml:space="preserve">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t xml:space="preserve">Any one buffer terminal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t>Examples:</w:t>
      </w:r>
    </w:p>
    <w:p w14:paraId="7AE4721C" w14:textId="77777777" w:rsidR="00A93722" w:rsidRPr="00746948" w:rsidRDefault="00A93722" w:rsidP="0090676A">
      <w:pPr>
        <w:pStyle w:val="Default"/>
        <w:rPr>
          <w:rFonts w:ascii="Courier New" w:hAnsi="Courier New" w:cs="Courier New"/>
        </w:rPr>
      </w:pPr>
    </w:p>
    <w:p w14:paraId="28FA9E66" w14:textId="77777777"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All examples show a [Interconnect Model Set] under [Component] for</w:t>
      </w:r>
    </w:p>
    <w:p w14:paraId="319B7D35" w14:textId="77777777"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r w:rsidR="00F43613">
        <w:rPr>
          <w:rFonts w:ascii="Courier New" w:hAnsi="Courier New" w:cs="Courier New"/>
          <w:sz w:val="20"/>
          <w:szCs w:val="20"/>
        </w:rPr>
        <w:t>grouping</w:t>
      </w:r>
      <w:r>
        <w:rPr>
          <w:rFonts w:ascii="Courier New" w:hAnsi="Courier New" w:cs="Courier New"/>
          <w:sz w:val="20"/>
          <w:szCs w:val="20"/>
        </w:rPr>
        <w:t xml:space="preserve"> of the [Interconnect Model] descriptions</w:t>
      </w:r>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77777777"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A17F46">
        <w:rPr>
          <w:rFonts w:ascii="Courier New" w:hAnsi="Courier New" w:cs="Courier New"/>
          <w:sz w:val="20"/>
          <w:szCs w:val="20"/>
        </w:rPr>
        <w:t>is below</w:t>
      </w:r>
    </w:p>
    <w:p w14:paraId="5F67F071" w14:textId="77777777"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5967D5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7F68F2B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78341D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024EAC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inv_pin  vdiff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04EEFD65" w14:textId="22B951BE" w:rsidR="00F43613" w:rsidRDefault="00FF3BF6" w:rsidP="00E71E65">
      <w:pPr>
        <w:pStyle w:val="Default"/>
        <w:rPr>
          <w:ins w:id="86" w:author="Author"/>
          <w:rFonts w:ascii="Courier New" w:hAnsi="Courier New" w:cs="Courier New"/>
          <w:sz w:val="20"/>
          <w:szCs w:val="20"/>
        </w:rPr>
      </w:pPr>
      <w:ins w:id="87" w:author="Author">
        <w:r>
          <w:rPr>
            <w:rFonts w:ascii="Courier New" w:hAnsi="Courier New" w:cs="Courier New"/>
            <w:sz w:val="20"/>
            <w:szCs w:val="20"/>
          </w:rPr>
          <w:t>[</w:t>
        </w:r>
        <w:del w:id="88" w:author="Author">
          <w:r w:rsidDel="00385B2A">
            <w:rPr>
              <w:rFonts w:ascii="Courier New" w:hAnsi="Courier New" w:cs="Courier New"/>
              <w:sz w:val="20"/>
              <w:szCs w:val="20"/>
            </w:rPr>
            <w:delText>Interconnect Model Set Group</w:delText>
          </w:r>
        </w:del>
        <w:r w:rsidR="00385B2A">
          <w:rPr>
            <w:rFonts w:ascii="Courier New" w:hAnsi="Courier New" w:cs="Courier New"/>
            <w:sz w:val="20"/>
            <w:szCs w:val="20"/>
          </w:rPr>
          <w:t>Interconnect Model Group</w:t>
        </w:r>
        <w:r>
          <w:rPr>
            <w:rFonts w:ascii="Courier New" w:hAnsi="Courier New" w:cs="Courier New"/>
            <w:sz w:val="20"/>
            <w:szCs w:val="20"/>
          </w:rPr>
          <w:t>] Complete_Set</w:t>
        </w:r>
      </w:ins>
    </w:p>
    <w:p w14:paraId="3F548C2A" w14:textId="3FC5823F" w:rsidR="00FF3BF6" w:rsidRDefault="00FF3BF6" w:rsidP="00E71E65">
      <w:pPr>
        <w:pStyle w:val="Default"/>
        <w:rPr>
          <w:ins w:id="89" w:author="Author"/>
          <w:rFonts w:ascii="Courier New" w:hAnsi="Courier New" w:cs="Courier New"/>
          <w:sz w:val="20"/>
          <w:szCs w:val="20"/>
        </w:rPr>
      </w:pPr>
      <w:ins w:id="90" w:author="Author">
        <w:r>
          <w:rPr>
            <w:rFonts w:ascii="Courier New" w:hAnsi="Courier New" w:cs="Courier New"/>
            <w:sz w:val="20"/>
            <w:szCs w:val="20"/>
          </w:rPr>
          <w:t>Full_ISS_PDN_1 NA</w:t>
        </w:r>
      </w:ins>
    </w:p>
    <w:p w14:paraId="4A539524" w14:textId="3A81BB5E" w:rsidR="00FF3BF6" w:rsidRDefault="00FF3BF6" w:rsidP="00FF3BF6">
      <w:pPr>
        <w:pStyle w:val="Default"/>
        <w:rPr>
          <w:ins w:id="91" w:author="Author"/>
          <w:rFonts w:ascii="Courier New" w:hAnsi="Courier New" w:cs="Courier New"/>
          <w:sz w:val="20"/>
          <w:szCs w:val="20"/>
        </w:rPr>
      </w:pPr>
      <w:ins w:id="92" w:author="Author">
        <w:r>
          <w:rPr>
            <w:rFonts w:ascii="Courier New" w:hAnsi="Courier New" w:cs="Courier New"/>
            <w:sz w:val="20"/>
            <w:szCs w:val="20"/>
          </w:rPr>
          <w:t xml:space="preserve">[End </w:t>
        </w:r>
        <w:del w:id="93" w:author="Author">
          <w:r w:rsidDel="00385B2A">
            <w:rPr>
              <w:rFonts w:ascii="Courier New" w:hAnsi="Courier New" w:cs="Courier New"/>
              <w:sz w:val="20"/>
              <w:szCs w:val="20"/>
            </w:rPr>
            <w:delText>Interconnect Model Set Group</w:delText>
          </w:r>
        </w:del>
        <w:r w:rsidR="00385B2A">
          <w:rPr>
            <w:rFonts w:ascii="Courier New" w:hAnsi="Courier New" w:cs="Courier New"/>
            <w:sz w:val="20"/>
            <w:szCs w:val="20"/>
          </w:rPr>
          <w:t>Interconnect Model Group</w:t>
        </w:r>
        <w:r>
          <w:rPr>
            <w:rFonts w:ascii="Courier New" w:hAnsi="Courier New" w:cs="Courier New"/>
            <w:sz w:val="20"/>
            <w:szCs w:val="20"/>
          </w:rPr>
          <w:t>]</w:t>
        </w:r>
      </w:ins>
    </w:p>
    <w:p w14:paraId="7EC4C560" w14:textId="115C4E3C" w:rsidR="00FF3BF6" w:rsidRDefault="00FF3BF6" w:rsidP="00E71E65">
      <w:pPr>
        <w:pStyle w:val="Default"/>
        <w:rPr>
          <w:rFonts w:ascii="Courier New" w:hAnsi="Courier New" w:cs="Courier New"/>
          <w:sz w:val="20"/>
          <w:szCs w:val="20"/>
        </w:rPr>
      </w:pPr>
      <w:ins w:id="94" w:author="Author">
        <w:r>
          <w:rPr>
            <w:rFonts w:ascii="Courier New" w:hAnsi="Courier New" w:cs="Courier New"/>
            <w:sz w:val="20"/>
            <w:szCs w:val="20"/>
          </w:rPr>
          <w:t>|</w:t>
        </w:r>
      </w:ins>
    </w:p>
    <w:p w14:paraId="5F7BD02D" w14:textId="34D822DE"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w:t>
      </w:r>
      <w:r w:rsidR="00A31B09">
        <w:rPr>
          <w:rFonts w:ascii="Courier New" w:hAnsi="Courier New" w:cs="Courier New"/>
          <w:sz w:val="20"/>
          <w:szCs w:val="20"/>
        </w:rPr>
        <w:t>l</w:t>
      </w:r>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lastRenderedPageBreak/>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1A7FD720" w:rsidR="000B1237" w:rsidRDefault="00930B2A">
      <w:pPr>
        <w:pStyle w:val="Default"/>
        <w:keepNext/>
      </w:pPr>
      <w:r>
        <w:rPr>
          <w:noProof/>
        </w:rPr>
        <w:lastRenderedPageBreak/>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562A128F" w14:textId="77777777" w:rsidR="00A63A22"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p>
    <w:p w14:paraId="395C02A7" w14:textId="1DFDDAB8" w:rsidR="00FF3BF6" w:rsidRDefault="00FF3BF6" w:rsidP="00FF3BF6">
      <w:pPr>
        <w:pStyle w:val="Default"/>
        <w:rPr>
          <w:ins w:id="95" w:author="Author"/>
          <w:rFonts w:ascii="Courier New" w:hAnsi="Courier New" w:cs="Courier New"/>
          <w:sz w:val="20"/>
          <w:szCs w:val="20"/>
        </w:rPr>
      </w:pPr>
      <w:ins w:id="96" w:author="Author">
        <w:r>
          <w:rPr>
            <w:rFonts w:ascii="Courier New" w:hAnsi="Courier New" w:cs="Courier New"/>
            <w:sz w:val="20"/>
            <w:szCs w:val="20"/>
          </w:rPr>
          <w:t>[</w:t>
        </w:r>
        <w:del w:id="97" w:author="Author">
          <w:r w:rsidDel="00385B2A">
            <w:rPr>
              <w:rFonts w:ascii="Courier New" w:hAnsi="Courier New" w:cs="Courier New"/>
              <w:sz w:val="20"/>
              <w:szCs w:val="20"/>
            </w:rPr>
            <w:delText>Interconnect Model Set Group</w:delText>
          </w:r>
        </w:del>
        <w:r w:rsidR="00385B2A">
          <w:rPr>
            <w:rFonts w:ascii="Courier New" w:hAnsi="Courier New" w:cs="Courier New"/>
            <w:sz w:val="20"/>
            <w:szCs w:val="20"/>
          </w:rPr>
          <w:t>Interconnect Model Group</w:t>
        </w:r>
        <w:r>
          <w:rPr>
            <w:rFonts w:ascii="Courier New" w:hAnsi="Courier New" w:cs="Courier New"/>
            <w:sz w:val="20"/>
            <w:szCs w:val="20"/>
          </w:rPr>
          <w:t>] TS</w:t>
        </w:r>
      </w:ins>
    </w:p>
    <w:p w14:paraId="19DE88C0" w14:textId="28F6CF2E" w:rsidR="00FF3BF6" w:rsidRDefault="00FF3BF6" w:rsidP="00FF3BF6">
      <w:pPr>
        <w:pStyle w:val="Default"/>
        <w:rPr>
          <w:ins w:id="98" w:author="Author"/>
          <w:rFonts w:ascii="Courier New" w:hAnsi="Courier New" w:cs="Courier New"/>
          <w:sz w:val="20"/>
          <w:szCs w:val="20"/>
        </w:rPr>
      </w:pPr>
      <w:ins w:id="99" w:author="Author">
        <w:r>
          <w:rPr>
            <w:rFonts w:ascii="Courier New" w:hAnsi="Courier New" w:cs="Courier New"/>
            <w:sz w:val="20"/>
            <w:szCs w:val="20"/>
          </w:rPr>
          <w:t>A1_TS NA</w:t>
        </w:r>
      </w:ins>
    </w:p>
    <w:p w14:paraId="0930FD8D" w14:textId="2EBC88F4" w:rsidR="00FF3BF6" w:rsidRDefault="00FF3BF6" w:rsidP="00FF3BF6">
      <w:pPr>
        <w:pStyle w:val="Default"/>
        <w:rPr>
          <w:ins w:id="100" w:author="Author"/>
          <w:rFonts w:ascii="Courier New" w:hAnsi="Courier New" w:cs="Courier New"/>
          <w:sz w:val="20"/>
          <w:szCs w:val="20"/>
        </w:rPr>
      </w:pPr>
      <w:ins w:id="101" w:author="Author">
        <w:r>
          <w:rPr>
            <w:rFonts w:ascii="Courier New" w:hAnsi="Courier New" w:cs="Courier New"/>
            <w:sz w:val="20"/>
            <w:szCs w:val="20"/>
          </w:rPr>
          <w:t xml:space="preserve">[End </w:t>
        </w:r>
        <w:del w:id="102" w:author="Author">
          <w:r w:rsidDel="00385B2A">
            <w:rPr>
              <w:rFonts w:ascii="Courier New" w:hAnsi="Courier New" w:cs="Courier New"/>
              <w:sz w:val="20"/>
              <w:szCs w:val="20"/>
            </w:rPr>
            <w:delText>Interconnect Model Set Group</w:delText>
          </w:r>
        </w:del>
        <w:r w:rsidR="00385B2A">
          <w:rPr>
            <w:rFonts w:ascii="Courier New" w:hAnsi="Courier New" w:cs="Courier New"/>
            <w:sz w:val="20"/>
            <w:szCs w:val="20"/>
          </w:rPr>
          <w:t>Interconnect Model Group</w:t>
        </w:r>
        <w:r>
          <w:rPr>
            <w:rFonts w:ascii="Courier New" w:hAnsi="Courier New" w:cs="Courier New"/>
            <w:sz w:val="20"/>
            <w:szCs w:val="20"/>
          </w:rPr>
          <w:t>]</w:t>
        </w:r>
      </w:ins>
    </w:p>
    <w:p w14:paraId="2716D2EA" w14:textId="0F0C2D5E" w:rsidR="00BC05A5" w:rsidRDefault="00FF3BF6" w:rsidP="00DC3BA2">
      <w:pPr>
        <w:pStyle w:val="Default"/>
        <w:rPr>
          <w:rFonts w:ascii="Courier New" w:hAnsi="Courier New" w:cs="Courier New"/>
          <w:sz w:val="20"/>
          <w:szCs w:val="20"/>
        </w:rPr>
      </w:pPr>
      <w:ins w:id="103" w:author="Author">
        <w:r>
          <w:rPr>
            <w:rFonts w:ascii="Courier New" w:hAnsi="Courier New" w:cs="Courier New"/>
            <w:sz w:val="20"/>
            <w:szCs w:val="20"/>
          </w:rPr>
          <w:t>|</w:t>
        </w:r>
      </w:ins>
    </w:p>
    <w:p w14:paraId="31A6221E" w14:textId="77777777"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A93722">
        <w:rPr>
          <w:rFonts w:ascii="Courier New" w:hAnsi="Courier New" w:cs="Courier New"/>
          <w:sz w:val="20"/>
          <w:szCs w:val="20"/>
        </w:rPr>
        <w:t xml:space="preserve"> </w:t>
      </w:r>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77777777"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6D40E6">
        <w:t xml:space="preserve"> </w:t>
      </w:r>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7777777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lastRenderedPageBreak/>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26D5AFDC" w14:textId="77777777" w:rsidR="00A63A22" w:rsidRDefault="00A63A22" w:rsidP="000B7B29">
      <w:pPr>
        <w:pStyle w:val="Default"/>
        <w:rP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14:paraId="06673143" w14:textId="77777777" w:rsidR="00FF3BF6" w:rsidRDefault="00FF3BF6" w:rsidP="00FF3BF6">
      <w:pPr>
        <w:pStyle w:val="Default"/>
        <w:rPr>
          <w:ins w:id="104" w:author="Author"/>
          <w:rFonts w:ascii="Courier New" w:hAnsi="Courier New" w:cs="Courier New"/>
          <w:sz w:val="20"/>
          <w:szCs w:val="20"/>
        </w:rPr>
      </w:pPr>
    </w:p>
    <w:p w14:paraId="3FD97DB4" w14:textId="11DED6C1" w:rsidR="00FF3BF6" w:rsidRDefault="00FF3BF6" w:rsidP="00FF3BF6">
      <w:pPr>
        <w:pStyle w:val="Default"/>
        <w:rPr>
          <w:ins w:id="105" w:author="Author"/>
          <w:rFonts w:ascii="Courier New" w:hAnsi="Courier New" w:cs="Courier New"/>
          <w:sz w:val="20"/>
          <w:szCs w:val="20"/>
        </w:rPr>
      </w:pPr>
      <w:ins w:id="106" w:author="Author">
        <w:r>
          <w:rPr>
            <w:rFonts w:ascii="Courier New" w:hAnsi="Courier New" w:cs="Courier New"/>
            <w:sz w:val="20"/>
            <w:szCs w:val="20"/>
          </w:rPr>
          <w:t>[</w:t>
        </w:r>
        <w:del w:id="107" w:author="Author">
          <w:r w:rsidDel="00385B2A">
            <w:rPr>
              <w:rFonts w:ascii="Courier New" w:hAnsi="Courier New" w:cs="Courier New"/>
              <w:sz w:val="20"/>
              <w:szCs w:val="20"/>
            </w:rPr>
            <w:delText>Interconnect Model Set Group</w:delText>
          </w:r>
        </w:del>
        <w:r w:rsidR="00385B2A">
          <w:rPr>
            <w:rFonts w:ascii="Courier New" w:hAnsi="Courier New" w:cs="Courier New"/>
            <w:sz w:val="20"/>
            <w:szCs w:val="20"/>
          </w:rPr>
          <w:t>Interconnect Model Group</w:t>
        </w:r>
        <w:r>
          <w:rPr>
            <w:rFonts w:ascii="Courier New" w:hAnsi="Courier New" w:cs="Courier New"/>
            <w:sz w:val="20"/>
            <w:szCs w:val="20"/>
          </w:rPr>
          <w:t xml:space="preserve">] </w:t>
        </w:r>
        <w:r w:rsidR="00066C0A">
          <w:rPr>
            <w:rFonts w:ascii="Courier New" w:hAnsi="Courier New" w:cs="Courier New"/>
            <w:sz w:val="20"/>
            <w:szCs w:val="20"/>
          </w:rPr>
          <w:t>TS</w:t>
        </w:r>
      </w:ins>
    </w:p>
    <w:p w14:paraId="15B83C3C" w14:textId="00854D1A" w:rsidR="00FF3BF6" w:rsidRDefault="00066C0A" w:rsidP="00FF3BF6">
      <w:pPr>
        <w:pStyle w:val="Default"/>
        <w:rPr>
          <w:ins w:id="108" w:author="Author"/>
          <w:rFonts w:ascii="Courier New" w:hAnsi="Courier New" w:cs="Courier New"/>
          <w:sz w:val="20"/>
          <w:szCs w:val="20"/>
        </w:rPr>
      </w:pPr>
      <w:ins w:id="109" w:author="Author">
        <w:r>
          <w:rPr>
            <w:rFonts w:ascii="Courier New" w:hAnsi="Courier New" w:cs="Courier New"/>
            <w:sz w:val="20"/>
            <w:szCs w:val="20"/>
          </w:rPr>
          <w:t xml:space="preserve">A1_TS_buf_pad_pin </w:t>
        </w:r>
        <w:r w:rsidR="00FF3BF6">
          <w:rPr>
            <w:rFonts w:ascii="Courier New" w:hAnsi="Courier New" w:cs="Courier New"/>
            <w:sz w:val="20"/>
            <w:szCs w:val="20"/>
          </w:rPr>
          <w:t>NA</w:t>
        </w:r>
      </w:ins>
    </w:p>
    <w:p w14:paraId="14EB8470" w14:textId="7FA45F43" w:rsidR="00385B2A" w:rsidRDefault="00385B2A" w:rsidP="00FF3BF6">
      <w:pPr>
        <w:pStyle w:val="Default"/>
        <w:rPr>
          <w:ins w:id="110" w:author="Author"/>
          <w:rFonts w:ascii="Courier New" w:hAnsi="Courier New" w:cs="Courier New"/>
          <w:sz w:val="20"/>
          <w:szCs w:val="20"/>
        </w:rPr>
      </w:pPr>
      <w:ins w:id="111" w:author="Author">
        <w:r>
          <w:rPr>
            <w:rFonts w:ascii="Courier New" w:hAnsi="Courier New" w:cs="Courier New"/>
            <w:sz w:val="20"/>
            <w:szCs w:val="20"/>
          </w:rPr>
          <w:t>PDN_TS NA</w:t>
        </w:r>
      </w:ins>
    </w:p>
    <w:p w14:paraId="57EB751B" w14:textId="7A117051" w:rsidR="00FF3BF6" w:rsidRDefault="00FF3BF6" w:rsidP="00FF3BF6">
      <w:pPr>
        <w:pStyle w:val="Default"/>
        <w:rPr>
          <w:ins w:id="112" w:author="Author"/>
          <w:rFonts w:ascii="Courier New" w:hAnsi="Courier New" w:cs="Courier New"/>
          <w:sz w:val="20"/>
          <w:szCs w:val="20"/>
        </w:rPr>
      </w:pPr>
      <w:ins w:id="113" w:author="Author">
        <w:r>
          <w:rPr>
            <w:rFonts w:ascii="Courier New" w:hAnsi="Courier New" w:cs="Courier New"/>
            <w:sz w:val="20"/>
            <w:szCs w:val="20"/>
          </w:rPr>
          <w:t xml:space="preserve">[End </w:t>
        </w:r>
        <w:del w:id="114" w:author="Author">
          <w:r w:rsidDel="00385B2A">
            <w:rPr>
              <w:rFonts w:ascii="Courier New" w:hAnsi="Courier New" w:cs="Courier New"/>
              <w:sz w:val="20"/>
              <w:szCs w:val="20"/>
            </w:rPr>
            <w:delText>Interconnect Model Set Group</w:delText>
          </w:r>
        </w:del>
        <w:r w:rsidR="00385B2A">
          <w:rPr>
            <w:rFonts w:ascii="Courier New" w:hAnsi="Courier New" w:cs="Courier New"/>
            <w:sz w:val="20"/>
            <w:szCs w:val="20"/>
          </w:rPr>
          <w:t>Interconnect Model Group</w:t>
        </w:r>
        <w:r>
          <w:rPr>
            <w:rFonts w:ascii="Courier New" w:hAnsi="Courier New" w:cs="Courier New"/>
            <w:sz w:val="20"/>
            <w:szCs w:val="20"/>
          </w:rPr>
          <w:t>]</w:t>
        </w:r>
      </w:ins>
    </w:p>
    <w:p w14:paraId="52A1903D" w14:textId="77777777" w:rsidR="00FF3BF6" w:rsidRDefault="00FF3BF6" w:rsidP="00FF3BF6">
      <w:pPr>
        <w:pStyle w:val="Default"/>
        <w:rPr>
          <w:ins w:id="115" w:author="Author"/>
          <w:rFonts w:ascii="Courier New" w:hAnsi="Courier New" w:cs="Courier New"/>
          <w:sz w:val="20"/>
          <w:szCs w:val="20"/>
        </w:rPr>
      </w:pPr>
      <w:ins w:id="116" w:author="Author">
        <w:r>
          <w:rPr>
            <w:rFonts w:ascii="Courier New" w:hAnsi="Courier New" w:cs="Courier New"/>
            <w:sz w:val="20"/>
            <w:szCs w:val="20"/>
          </w:rPr>
          <w:t>|</w:t>
        </w:r>
      </w:ins>
    </w:p>
    <w:p w14:paraId="6998981D" w14:textId="0A0ED0C9" w:rsidR="00FF3BF6" w:rsidRDefault="00FF3BF6" w:rsidP="00FF3BF6">
      <w:pPr>
        <w:pStyle w:val="Default"/>
        <w:rPr>
          <w:ins w:id="117" w:author="Author"/>
          <w:rFonts w:ascii="Courier New" w:hAnsi="Courier New" w:cs="Courier New"/>
          <w:sz w:val="20"/>
          <w:szCs w:val="20"/>
        </w:rPr>
      </w:pPr>
      <w:ins w:id="118" w:author="Author">
        <w:r>
          <w:rPr>
            <w:rFonts w:ascii="Courier New" w:hAnsi="Courier New" w:cs="Courier New"/>
            <w:sz w:val="20"/>
            <w:szCs w:val="20"/>
          </w:rPr>
          <w:t>[</w:t>
        </w:r>
        <w:del w:id="119" w:author="Author">
          <w:r w:rsidDel="00385B2A">
            <w:rPr>
              <w:rFonts w:ascii="Courier New" w:hAnsi="Courier New" w:cs="Courier New"/>
              <w:sz w:val="20"/>
              <w:szCs w:val="20"/>
            </w:rPr>
            <w:delText>Interconnect Model Set Group</w:delText>
          </w:r>
        </w:del>
        <w:r w:rsidR="00385B2A">
          <w:rPr>
            <w:rFonts w:ascii="Courier New" w:hAnsi="Courier New" w:cs="Courier New"/>
            <w:sz w:val="20"/>
            <w:szCs w:val="20"/>
          </w:rPr>
          <w:t>Interconnect Model Group</w:t>
        </w:r>
        <w:r>
          <w:rPr>
            <w:rFonts w:ascii="Courier New" w:hAnsi="Courier New" w:cs="Courier New"/>
            <w:sz w:val="20"/>
            <w:szCs w:val="20"/>
          </w:rPr>
          <w:t>] IBIS_ISS</w:t>
        </w:r>
      </w:ins>
    </w:p>
    <w:p w14:paraId="1E10746B" w14:textId="38C33A1F" w:rsidR="00FF3BF6" w:rsidRDefault="00FF3BF6" w:rsidP="00FF3BF6">
      <w:pPr>
        <w:pStyle w:val="Default"/>
        <w:rPr>
          <w:ins w:id="120" w:author="Author"/>
          <w:rFonts w:ascii="Courier New" w:hAnsi="Courier New" w:cs="Courier New"/>
          <w:sz w:val="20"/>
          <w:szCs w:val="20"/>
        </w:rPr>
      </w:pPr>
      <w:ins w:id="121" w:author="Author">
        <w:r>
          <w:rPr>
            <w:rFonts w:ascii="Courier New" w:hAnsi="Courier New" w:cs="Courier New"/>
            <w:sz w:val="20"/>
            <w:szCs w:val="20"/>
          </w:rPr>
          <w:t>A1_IBIS_ISS_buf_pad_pin NA</w:t>
        </w:r>
      </w:ins>
    </w:p>
    <w:p w14:paraId="34997A79" w14:textId="4247F297" w:rsidR="00385B2A" w:rsidRDefault="00385B2A" w:rsidP="00FF3BF6">
      <w:pPr>
        <w:pStyle w:val="Default"/>
        <w:rPr>
          <w:ins w:id="122" w:author="Author"/>
          <w:rFonts w:ascii="Courier New" w:hAnsi="Courier New" w:cs="Courier New"/>
          <w:sz w:val="20"/>
          <w:szCs w:val="20"/>
        </w:rPr>
      </w:pPr>
      <w:ins w:id="123" w:author="Author">
        <w:r>
          <w:rPr>
            <w:rFonts w:ascii="Courier New" w:hAnsi="Courier New" w:cs="Courier New"/>
            <w:sz w:val="20"/>
            <w:szCs w:val="20"/>
          </w:rPr>
          <w:t>PDN_IBIS_ISS NA</w:t>
        </w:r>
      </w:ins>
    </w:p>
    <w:p w14:paraId="784EE537" w14:textId="756C5E26" w:rsidR="00FF3BF6" w:rsidRDefault="00FF3BF6" w:rsidP="00FF3BF6">
      <w:pPr>
        <w:pStyle w:val="Default"/>
        <w:rPr>
          <w:ins w:id="124" w:author="Author"/>
          <w:rFonts w:ascii="Courier New" w:hAnsi="Courier New" w:cs="Courier New"/>
          <w:sz w:val="20"/>
          <w:szCs w:val="20"/>
        </w:rPr>
      </w:pPr>
      <w:ins w:id="125" w:author="Author">
        <w:r>
          <w:rPr>
            <w:rFonts w:ascii="Courier New" w:hAnsi="Courier New" w:cs="Courier New"/>
            <w:sz w:val="20"/>
            <w:szCs w:val="20"/>
          </w:rPr>
          <w:t xml:space="preserve">[End </w:t>
        </w:r>
        <w:del w:id="126" w:author="Author">
          <w:r w:rsidDel="00385B2A">
            <w:rPr>
              <w:rFonts w:ascii="Courier New" w:hAnsi="Courier New" w:cs="Courier New"/>
              <w:sz w:val="20"/>
              <w:szCs w:val="20"/>
            </w:rPr>
            <w:delText>Interconnect Model Set Group</w:delText>
          </w:r>
        </w:del>
        <w:r w:rsidR="00385B2A">
          <w:rPr>
            <w:rFonts w:ascii="Courier New" w:hAnsi="Courier New" w:cs="Courier New"/>
            <w:sz w:val="20"/>
            <w:szCs w:val="20"/>
          </w:rPr>
          <w:t>Interconnect Model Group</w:t>
        </w:r>
        <w:r>
          <w:rPr>
            <w:rFonts w:ascii="Courier New" w:hAnsi="Courier New" w:cs="Courier New"/>
            <w:sz w:val="20"/>
            <w:szCs w:val="20"/>
          </w:rPr>
          <w:t>]</w:t>
        </w:r>
      </w:ins>
    </w:p>
    <w:p w14:paraId="6EC84D75" w14:textId="3BF6F8C1" w:rsidR="00BC05A5" w:rsidDel="00FF3BF6" w:rsidRDefault="00BC05A5" w:rsidP="000B7B29">
      <w:pPr>
        <w:pStyle w:val="Default"/>
        <w:rPr>
          <w:del w:id="127" w:author="Author"/>
          <w:rFonts w:ascii="Courier New" w:hAnsi="Courier New" w:cs="Courier New"/>
          <w:sz w:val="20"/>
          <w:szCs w:val="20"/>
        </w:rPr>
      </w:pPr>
    </w:p>
    <w:p w14:paraId="155066BC" w14:textId="3637A410"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del w:id="128" w:author="Author">
        <w:r w:rsidR="00E30D1C" w:rsidDel="00066C0A">
          <w:rPr>
            <w:rFonts w:ascii="Courier New" w:hAnsi="Courier New" w:cs="Courier New"/>
            <w:sz w:val="20"/>
            <w:szCs w:val="20"/>
          </w:rPr>
          <w:delText>IBIS_</w:delText>
        </w:r>
        <w:r w:rsidR="00DC3BA2" w:rsidDel="00066C0A">
          <w:rPr>
            <w:rFonts w:ascii="Courier New" w:hAnsi="Courier New" w:cs="Courier New"/>
            <w:sz w:val="20"/>
            <w:szCs w:val="20"/>
          </w:rPr>
          <w:delText>ISS</w:delText>
        </w:r>
      </w:del>
      <w:ins w:id="129" w:author="Author">
        <w:r w:rsidR="00066C0A">
          <w:rPr>
            <w:rFonts w:ascii="Courier New" w:hAnsi="Courier New" w:cs="Courier New"/>
            <w:sz w:val="20"/>
            <w:szCs w:val="20"/>
          </w:rPr>
          <w:t>TS</w:t>
        </w:r>
      </w:ins>
      <w:r w:rsidR="00DC3BA2">
        <w:rPr>
          <w:rFonts w:ascii="Courier New" w:hAnsi="Courier New" w:cs="Courier New"/>
          <w:sz w:val="20"/>
          <w:szCs w:val="20"/>
        </w:rPr>
        <w:t>_buf</w:t>
      </w:r>
      <w:r w:rsidR="009A0AAC">
        <w:rPr>
          <w:rFonts w:ascii="Courier New" w:hAnsi="Courier New" w:cs="Courier New"/>
          <w:sz w:val="20"/>
          <w:szCs w:val="20"/>
        </w:rPr>
        <w:t>_pad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p>
    <w:p w14:paraId="3DD5FC38" w14:textId="77777777"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14:paraId="5539CD07" w14:textId="1B310636"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pad</w:t>
      </w:r>
      <w:r w:rsidR="001E52D3">
        <w:rPr>
          <w:rFonts w:ascii="Courier New" w:hAnsi="Courier New" w:cs="Courier New"/>
          <w:sz w:val="20"/>
          <w:szCs w:val="20"/>
        </w:rPr>
        <w:t>_pin</w:t>
      </w:r>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42C7FB6A"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30B2A">
        <w:rPr>
          <w:rFonts w:ascii="Courier New" w:hAnsi="Courier New" w:cs="Courier New"/>
          <w:sz w:val="20"/>
          <w:szCs w:val="20"/>
        </w:rPr>
        <w:t>in</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77777777"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w:t>
      </w:r>
      <w:commentRangeStart w:id="130"/>
      <w:r>
        <w:rPr>
          <w:rFonts w:ascii="Courier New" w:hAnsi="Courier New" w:cs="Courier New"/>
          <w:sz w:val="20"/>
          <w:szCs w:val="20"/>
        </w:rPr>
        <w:t>VSS reference for .s2p file</w:t>
      </w:r>
      <w:commentRangeEnd w:id="130"/>
      <w:r w:rsidR="00776D07">
        <w:rPr>
          <w:rStyle w:val="CommentReference"/>
        </w:rPr>
        <w:commentReference w:id="130"/>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7BDFC253" w14:textId="6E79A470" w:rsidR="00066C0A" w:rsidRDefault="00F864BD" w:rsidP="00066C0A">
      <w:pPr>
        <w:pStyle w:val="Default"/>
        <w:rPr>
          <w:ins w:id="132" w:author="Author"/>
          <w:rFonts w:ascii="Courier New" w:hAnsi="Courier New" w:cs="Courier New"/>
          <w:sz w:val="20"/>
          <w:szCs w:val="20"/>
        </w:rPr>
      </w:pPr>
      <w:r>
        <w:rPr>
          <w:rFonts w:ascii="Courier New" w:hAnsi="Courier New" w:cs="Courier New"/>
          <w:color w:val="auto"/>
          <w:sz w:val="20"/>
          <w:szCs w:val="20"/>
        </w:rPr>
        <w:t>[End Interconnect Model]</w:t>
      </w:r>
      <w:ins w:id="133" w:author="Author">
        <w:r w:rsidR="00066C0A" w:rsidRPr="00066C0A">
          <w:rPr>
            <w:rFonts w:ascii="Courier New" w:hAnsi="Courier New" w:cs="Courier New"/>
            <w:sz w:val="20"/>
            <w:szCs w:val="20"/>
          </w:rPr>
          <w:t xml:space="preserve"> </w:t>
        </w:r>
      </w:ins>
    </w:p>
    <w:p w14:paraId="522EF4FE" w14:textId="77777777" w:rsidR="00066C0A" w:rsidRDefault="00066C0A" w:rsidP="00066C0A">
      <w:pPr>
        <w:pStyle w:val="Default"/>
        <w:rPr>
          <w:ins w:id="134" w:author="Author"/>
          <w:rFonts w:ascii="Courier New" w:hAnsi="Courier New" w:cs="Courier New"/>
          <w:sz w:val="20"/>
          <w:szCs w:val="20"/>
        </w:rPr>
      </w:pPr>
      <w:ins w:id="135" w:author="Author">
        <w:r>
          <w:rPr>
            <w:rFonts w:ascii="Courier New" w:hAnsi="Courier New" w:cs="Courier New"/>
            <w:sz w:val="20"/>
            <w:szCs w:val="20"/>
          </w:rPr>
          <w:t>[End Interconnect Model Set]</w:t>
        </w:r>
      </w:ins>
    </w:p>
    <w:p w14:paraId="36405C94" w14:textId="49D895DD" w:rsidR="00F864BD" w:rsidRDefault="00F864BD" w:rsidP="0090676A">
      <w:pPr>
        <w:pStyle w:val="Default"/>
        <w:rPr>
          <w:ins w:id="136" w:author="Author"/>
          <w:rFonts w:ascii="Courier New" w:hAnsi="Courier New" w:cs="Courier New"/>
          <w:color w:val="auto"/>
          <w:sz w:val="20"/>
          <w:szCs w:val="20"/>
        </w:rPr>
      </w:pPr>
    </w:p>
    <w:p w14:paraId="14FA26FD" w14:textId="77777777" w:rsidR="00066C0A" w:rsidRDefault="00066C0A" w:rsidP="0090676A">
      <w:pPr>
        <w:pStyle w:val="Default"/>
        <w:rPr>
          <w:rFonts w:ascii="Courier New" w:hAnsi="Courier New" w:cs="Courier New"/>
          <w:color w:val="auto"/>
          <w:sz w:val="20"/>
          <w:szCs w:val="20"/>
        </w:rPr>
      </w:pPr>
    </w:p>
    <w:p w14:paraId="5E2C593A" w14:textId="73C3C6AB" w:rsidR="00F864BD" w:rsidRPr="00066C0A" w:rsidRDefault="00066C0A" w:rsidP="0090676A">
      <w:pPr>
        <w:pStyle w:val="Default"/>
        <w:rPr>
          <w:rFonts w:ascii="Courier New" w:hAnsi="Courier New" w:cs="Courier New"/>
          <w:sz w:val="20"/>
          <w:szCs w:val="20"/>
          <w:rPrChange w:id="137" w:author="Author">
            <w:rPr>
              <w:rFonts w:ascii="Courier New" w:hAnsi="Courier New" w:cs="Courier New"/>
              <w:color w:val="auto"/>
              <w:sz w:val="20"/>
              <w:szCs w:val="20"/>
            </w:rPr>
          </w:rPrChange>
        </w:rPr>
      </w:pPr>
      <w:ins w:id="138" w:author="Author">
        <w:r>
          <w:rPr>
            <w:rFonts w:ascii="Courier New" w:hAnsi="Courier New" w:cs="Courier New"/>
            <w:sz w:val="20"/>
            <w:szCs w:val="20"/>
          </w:rPr>
          <w:t>[Interconnect Model Set]      A1_IBIS_ISS_buf_pad_pin</w:t>
        </w:r>
      </w:ins>
    </w:p>
    <w:p w14:paraId="66680080" w14:textId="77777777"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33B58F5B"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r w:rsidR="001E52D3">
        <w:rPr>
          <w:rFonts w:ascii="Courier New" w:hAnsi="Courier New" w:cs="Courier New"/>
          <w:sz w:val="20"/>
          <w:szCs w:val="20"/>
        </w:rPr>
        <w:t>buf_</w:t>
      </w:r>
      <w:r w:rsidR="00712C13">
        <w:rPr>
          <w:rFonts w:ascii="Courier New" w:hAnsi="Courier New" w:cs="Courier New"/>
          <w:sz w:val="20"/>
          <w:szCs w:val="20"/>
        </w:rPr>
        <w:t>pad</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1E52D3">
        <w:rPr>
          <w:rFonts w:ascii="Courier New" w:hAnsi="Courier New" w:cs="Courier New"/>
          <w:sz w:val="20"/>
          <w:szCs w:val="20"/>
        </w:rPr>
        <w:t>buf_</w:t>
      </w:r>
      <w:r w:rsidR="006275E7">
        <w:rPr>
          <w:rFonts w:ascii="Courier New" w:hAnsi="Courier New" w:cs="Courier New"/>
          <w:sz w:val="20"/>
          <w:szCs w:val="20"/>
        </w:rPr>
        <w:t>pad</w:t>
      </w:r>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    | A reference terminal for capacitor</w:t>
      </w:r>
    </w:p>
    <w:p w14:paraId="247B2315"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connection</w:t>
      </w:r>
    </w:p>
    <w:p w14:paraId="22FD9846"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If missing a </w:t>
      </w:r>
      <w:r w:rsidR="003D2AE4">
        <w:rPr>
          <w:rFonts w:ascii="Courier New" w:hAnsi="Courier New" w:cs="Courier New"/>
          <w:sz w:val="20"/>
          <w:szCs w:val="20"/>
        </w:rPr>
        <w:t xml:space="preserve">Node </w:t>
      </w:r>
      <w:r>
        <w:rPr>
          <w:rFonts w:ascii="Courier New" w:hAnsi="Courier New" w:cs="Courier New"/>
          <w:sz w:val="20"/>
          <w:szCs w:val="20"/>
        </w:rPr>
        <w:t>0 might be used with</w:t>
      </w:r>
    </w:p>
    <w:p w14:paraId="75C77F62"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reduced accuracy</w:t>
      </w:r>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7777777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755F8E15" w14:textId="77777777" w:rsidR="000C5A2A" w:rsidRDefault="000C5A2A" w:rsidP="0090676A">
      <w:pPr>
        <w:autoSpaceDE w:val="0"/>
        <w:autoSpaceDN w:val="0"/>
        <w:rPr>
          <w:rFonts w:ascii="Courier New" w:hAnsi="Courier New" w:cs="Courier New"/>
          <w:sz w:val="20"/>
          <w:szCs w:val="20"/>
        </w:rPr>
      </w:pPr>
      <w:r>
        <w:rPr>
          <w:rFonts w:ascii="Courier New" w:hAnsi="Courier New" w:cs="Courier New"/>
          <w:sz w:val="20"/>
          <w:szCs w:val="20"/>
        </w:rPr>
        <w:t>|</w:t>
      </w:r>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77777777"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p>
    <w:p w14:paraId="483C11BC" w14:textId="77777777"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under</w:t>
      </w:r>
      <w:r w:rsidR="009D2E58">
        <w:rPr>
          <w:rFonts w:ascii="Courier New" w:hAnsi="Courier New" w:cs="Courier New"/>
          <w:sz w:val="20"/>
          <w:szCs w:val="20"/>
        </w:rPr>
        <w:t xml:space="preserve"> separate [Interconnect Model</w:t>
      </w:r>
      <w:r w:rsidR="00B15BED">
        <w:rPr>
          <w:rFonts w:ascii="Courier New" w:hAnsi="Courier New" w:cs="Courier New"/>
          <w:sz w:val="20"/>
          <w:szCs w:val="20"/>
        </w:rPr>
        <w:t>]</w:t>
      </w:r>
      <w:r w:rsidR="009D2E58">
        <w:rPr>
          <w:rFonts w:ascii="Courier New" w:hAnsi="Courier New" w:cs="Courier New"/>
          <w:sz w:val="20"/>
          <w:szCs w:val="20"/>
        </w:rPr>
        <w:t>s</w:t>
      </w:r>
    </w:p>
    <w:p w14:paraId="43813589" w14:textId="77777777" w:rsidR="00C6570F" w:rsidRDefault="00C6570F" w:rsidP="00E92EE2">
      <w:pPr>
        <w:pStyle w:val="Default"/>
        <w:rPr>
          <w:rFonts w:ascii="Courier New" w:hAnsi="Courier New" w:cs="Courier New"/>
          <w:sz w:val="20"/>
          <w:szCs w:val="20"/>
        </w:rPr>
      </w:pPr>
    </w:p>
    <w:p w14:paraId="4EEF933F" w14:textId="77777777" w:rsidR="00E92EE2" w:rsidRDefault="00144469" w:rsidP="00E92EE2">
      <w:pPr>
        <w:pStyle w:val="Default"/>
        <w:rPr>
          <w:rFonts w:ascii="Courier New" w:hAnsi="Courier New" w:cs="Courier New"/>
          <w:sz w:val="20"/>
          <w:szCs w:val="20"/>
        </w:rPr>
      </w:pPr>
      <w:r>
        <w:rPr>
          <w:rFonts w:ascii="Courier New" w:hAnsi="Courier New" w:cs="Courier New"/>
          <w:sz w:val="20"/>
          <w:szCs w:val="20"/>
        </w:rPr>
        <w:t>[Interconnect Model Set]</w:t>
      </w:r>
      <w:r w:rsidR="00E92EE2">
        <w:rPr>
          <w:rFonts w:ascii="Courier New" w:hAnsi="Courier New" w:cs="Courier New"/>
          <w:sz w:val="20"/>
          <w:szCs w:val="20"/>
        </w:rPr>
        <w:t xml:space="preserve">    </w:t>
      </w:r>
      <w:r w:rsidR="00BC05A5">
        <w:rPr>
          <w:rFonts w:ascii="Courier New" w:hAnsi="Courier New" w:cs="Courier New"/>
          <w:sz w:val="20"/>
          <w:szCs w:val="20"/>
        </w:rPr>
        <w:t xml:space="preserve"> </w:t>
      </w:r>
      <w:r w:rsidR="00E92EE2">
        <w:rPr>
          <w:rFonts w:ascii="Courier New" w:hAnsi="Courier New" w:cs="Courier New"/>
          <w:sz w:val="20"/>
          <w:szCs w:val="20"/>
        </w:rPr>
        <w:t>Full_ISS_</w:t>
      </w:r>
      <w:r w:rsidR="006275E7">
        <w:rPr>
          <w:rFonts w:ascii="Courier New" w:hAnsi="Courier New" w:cs="Courier New"/>
          <w:sz w:val="20"/>
          <w:szCs w:val="20"/>
        </w:rPr>
        <w:t>P</w:t>
      </w:r>
      <w:r w:rsidR="0055238F">
        <w:rPr>
          <w:rFonts w:ascii="Courier New" w:hAnsi="Courier New" w:cs="Courier New"/>
          <w:sz w:val="20"/>
          <w:szCs w:val="20"/>
        </w:rPr>
        <w:t>DN</w:t>
      </w:r>
      <w:r w:rsidR="00E92EE2">
        <w:rPr>
          <w:rFonts w:ascii="Courier New" w:hAnsi="Courier New" w:cs="Courier New"/>
          <w:sz w:val="20"/>
          <w:szCs w:val="20"/>
        </w:rPr>
        <w:t>_3</w:t>
      </w:r>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Model]  </w:t>
      </w:r>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lastRenderedPageBreak/>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77777777"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p>
    <w:p w14:paraId="14C47B9C" w14:textId="77777777"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7BC88B5F" w14:textId="77777777" w:rsidR="00EF2940" w:rsidRDefault="00EF2940" w:rsidP="00A17FA7">
      <w:pPr>
        <w:pStyle w:val="Default"/>
        <w:rPr>
          <w:rFonts w:ascii="Courier New" w:hAnsi="Courier New" w:cs="Courier New"/>
          <w:sz w:val="20"/>
          <w:szCs w:val="20"/>
        </w:rPr>
      </w:pPr>
      <w:r>
        <w:rPr>
          <w:rFonts w:ascii="Courier New" w:hAnsi="Courier New" w:cs="Courier New"/>
          <w:sz w:val="20"/>
          <w:szCs w:val="20"/>
        </w:rPr>
        <w:t>11 Pin_Rail     signal_name   VSS  |   Reference at the Pin_Rail</w:t>
      </w:r>
    </w:p>
    <w:p w14:paraId="5797B0EC"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716B3FD9" w14:textId="77777777" w:rsidR="00CE1BF2" w:rsidRDefault="00CE1BF2" w:rsidP="00A17FA7">
      <w:pPr>
        <w:pStyle w:val="Default"/>
        <w:rPr>
          <w:rFonts w:ascii="Courier New" w:hAnsi="Courier New" w:cs="Courier New"/>
          <w:sz w:val="20"/>
          <w:szCs w:val="20"/>
        </w:rPr>
      </w:pPr>
    </w:p>
    <w:p w14:paraId="3A7D5A2C" w14:textId="77777777"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_PDN_1</w:t>
      </w:r>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62141F0A" w14:textId="77777777" w:rsidR="00C6570F"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lastRenderedPageBreak/>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DA6C960" w14:textId="574967BB"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Pin</w:t>
      </w:r>
      <w:r w:rsidR="002F3002">
        <w:rPr>
          <w:rFonts w:ascii="Courier New" w:hAnsi="Courier New" w:cs="Courier New"/>
          <w:sz w:val="20"/>
          <w:szCs w:val="20"/>
        </w:rPr>
        <w:t>_Rail</w:t>
      </w:r>
      <w:r>
        <w:rPr>
          <w:rFonts w:ascii="Courier New" w:hAnsi="Courier New" w:cs="Courier New"/>
          <w:sz w:val="20"/>
          <w:szCs w:val="20"/>
        </w:rPr>
        <w:t xml:space="preserve">  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p>
    <w:p w14:paraId="62885A4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23FCB0BC" w14:textId="77777777" w:rsidR="00C6570F" w:rsidRDefault="00C6570F" w:rsidP="00194D00">
      <w:pPr>
        <w:pStyle w:val="Default"/>
      </w:pPr>
    </w:p>
    <w:p w14:paraId="3014ECB2"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4AD9553A" w14:textId="051BF4FF" w:rsidR="005D2BE9"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Buffer</w:t>
      </w:r>
      <w:r>
        <w:rPr>
          <w:rFonts w:ascii="Courier New" w:hAnsi="Courier New" w:cs="Courier New"/>
          <w:sz w:val="20"/>
          <w:szCs w:val="20"/>
        </w:rPr>
        <w:t xml:space="preserve">_Rail  </w:t>
      </w:r>
      <w:r w:rsidR="00B52701">
        <w:rPr>
          <w:rFonts w:ascii="Courier New" w:hAnsi="Courier New" w:cs="Courier New"/>
          <w:sz w:val="20"/>
          <w:szCs w:val="20"/>
        </w:rPr>
        <w:t>pad</w:t>
      </w:r>
      <w:r>
        <w:rPr>
          <w:rFonts w:ascii="Courier New" w:hAnsi="Courier New" w:cs="Courier New"/>
          <w:sz w:val="20"/>
          <w:szCs w:val="20"/>
        </w:rPr>
        <w:t xml:space="preserve">_name   </w:t>
      </w:r>
      <w:r w:rsidR="00B52701">
        <w:rPr>
          <w:rFonts w:ascii="Courier New" w:hAnsi="Courier New" w:cs="Courier New"/>
          <w:sz w:val="20"/>
          <w:szCs w:val="20"/>
        </w:rPr>
        <w:t xml:space="preserve">   </w:t>
      </w:r>
      <w:r>
        <w:rPr>
          <w:rFonts w:ascii="Courier New" w:hAnsi="Courier New" w:cs="Courier New"/>
          <w:sz w:val="20"/>
          <w:szCs w:val="20"/>
        </w:rPr>
        <w:t>VSS</w:t>
      </w:r>
      <w:r w:rsidR="00B52701">
        <w:rPr>
          <w:rFonts w:ascii="Courier New" w:hAnsi="Courier New" w:cs="Courier New"/>
          <w:sz w:val="20"/>
          <w:szCs w:val="20"/>
        </w:rPr>
        <w:t>1</w:t>
      </w:r>
      <w:r>
        <w:rPr>
          <w:rFonts w:ascii="Courier New" w:hAnsi="Courier New" w:cs="Courier New"/>
          <w:sz w:val="20"/>
          <w:szCs w:val="20"/>
        </w:rPr>
        <w:t xml:space="preserve">  | </w:t>
      </w:r>
      <w:r w:rsidR="00147177">
        <w:rPr>
          <w:rFonts w:ascii="Courier New" w:hAnsi="Courier New" w:cs="Courier New"/>
          <w:sz w:val="20"/>
          <w:szCs w:val="20"/>
        </w:rPr>
        <w:t xml:space="preserve"> </w:t>
      </w:r>
      <w:r>
        <w:rPr>
          <w:rFonts w:ascii="Courier New" w:hAnsi="Courier New" w:cs="Courier New"/>
          <w:sz w:val="20"/>
          <w:szCs w:val="20"/>
        </w:rPr>
        <w:t>Reference for I/Os</w:t>
      </w:r>
    </w:p>
    <w:p w14:paraId="680CDE4C" w14:textId="295B42FF" w:rsidR="00E87705" w:rsidRDefault="00E87705" w:rsidP="005D2BE9">
      <w:pPr>
        <w:pStyle w:val="Default"/>
        <w:rPr>
          <w:rFonts w:ascii="Courier New" w:hAnsi="Courier New" w:cs="Courier New"/>
          <w:sz w:val="20"/>
          <w:szCs w:val="20"/>
        </w:rPr>
      </w:pPr>
      <w:r>
        <w:rPr>
          <w:rFonts w:ascii="Courier New" w:hAnsi="Courier New" w:cs="Courier New"/>
          <w:sz w:val="20"/>
          <w:szCs w:val="20"/>
        </w:rPr>
        <w:t xml:space="preserve">12 Buffer_Rail  </w:t>
      </w:r>
      <w:r w:rsidR="00B52701">
        <w:rPr>
          <w:rFonts w:ascii="Courier New" w:hAnsi="Courier New" w:cs="Courier New"/>
          <w:sz w:val="20"/>
          <w:szCs w:val="20"/>
        </w:rPr>
        <w:t>pad</w:t>
      </w:r>
      <w:r>
        <w:rPr>
          <w:rFonts w:ascii="Courier New" w:hAnsi="Courier New" w:cs="Courier New"/>
          <w:sz w:val="20"/>
          <w:szCs w:val="20"/>
        </w:rPr>
        <w:t xml:space="preserve">_name   </w:t>
      </w:r>
      <w:r w:rsidR="00B52701">
        <w:rPr>
          <w:rFonts w:ascii="Courier New" w:hAnsi="Courier New" w:cs="Courier New"/>
          <w:sz w:val="20"/>
          <w:szCs w:val="20"/>
        </w:rPr>
        <w:t xml:space="preserve">   </w:t>
      </w:r>
      <w:r>
        <w:rPr>
          <w:rFonts w:ascii="Courier New" w:hAnsi="Courier New" w:cs="Courier New"/>
          <w:sz w:val="20"/>
          <w:szCs w:val="20"/>
        </w:rPr>
        <w:t>VSS</w:t>
      </w:r>
      <w:r w:rsidR="00B52701">
        <w:rPr>
          <w:rFonts w:ascii="Courier New" w:hAnsi="Courier New" w:cs="Courier New"/>
          <w:sz w:val="20"/>
          <w:szCs w:val="20"/>
        </w:rPr>
        <w:t>2</w:t>
      </w:r>
      <w:r>
        <w:rPr>
          <w:rFonts w:ascii="Courier New" w:hAnsi="Courier New" w:cs="Courier New"/>
          <w:sz w:val="20"/>
          <w:szCs w:val="20"/>
        </w:rPr>
        <w:t xml:space="preserve">  |  Reference for I/Os</w:t>
      </w:r>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53F7BE2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at the Pin_Rail</w:t>
      </w:r>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14:paraId="3F218D3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   |  Reference for I/Os</w:t>
      </w:r>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198A54CE"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for I/Os</w:t>
      </w:r>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Model]   </w:t>
      </w:r>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14:paraId="3FB6C4C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14:paraId="61A8C9E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14:paraId="2356B68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14:paraId="50A52C7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14:paraId="6BA6A4E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14:paraId="7310C7B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  |   Reference at the Pin_Rail</w:t>
      </w:r>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14:paraId="1D49D69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34B9B5B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14:paraId="537D386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14:paraId="5020515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43A43BF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7777777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dq_iss_buf_pin_xtalk.s6p</w:t>
      </w:r>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77777777"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573117">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lastRenderedPageBreak/>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14:paraId="2552CE6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dq_iss_buf_pin_xtalk.s6p</w:t>
      </w:r>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14:paraId="4253829A"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    |  Reference Node</w:t>
      </w:r>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14:paraId="481266B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14:paraId="5940AA7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77777777"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   |  Reference for I/Os</w:t>
      </w:r>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3BDBDFE9"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139" w:name="_Ref300060650"/>
      <w:bookmarkStart w:id="140" w:name="_Toc203968998"/>
      <w:bookmarkStart w:id="141" w:name="_Toc203969161"/>
      <w:bookmarkStart w:id="142" w:name="_Toc203975931"/>
      <w:bookmarkStart w:id="143" w:name="_Toc203976352"/>
      <w:bookmarkStart w:id="144"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14:paraId="2581CF7F" w14:textId="77777777" w:rsidR="00354225" w:rsidRDefault="00354225" w:rsidP="00354225">
      <w:pPr>
        <w:pStyle w:val="PlainText"/>
        <w:spacing w:after="80"/>
        <w:rPr>
          <w:rFonts w:ascii="Times New Roman" w:hAnsi="Times New Roman" w:cs="Times New Roman"/>
          <w:color w:val="0070C0"/>
          <w:sz w:val="24"/>
          <w:szCs w:val="24"/>
        </w:rPr>
      </w:pPr>
    </w:p>
    <w:bookmarkEnd w:id="139"/>
    <w:bookmarkEnd w:id="140"/>
    <w:bookmarkEnd w:id="141"/>
    <w:bookmarkEnd w:id="142"/>
    <w:bookmarkEnd w:id="143"/>
    <w:bookmarkEnd w:id="144"/>
    <w:p w14:paraId="0002059F" w14:textId="77777777" w:rsidR="006E12BE" w:rsidRDefault="006E12BE" w:rsidP="00194D00"/>
    <w:p w14:paraId="7ACA8353" w14:textId="77777777" w:rsidR="00DF63FA" w:rsidRDefault="00DF63FA" w:rsidP="00DF63FA">
      <w:pPr>
        <w:pStyle w:val="KeywordDescriptions"/>
        <w:pageBreakBefore/>
        <w:rPr>
          <w:color w:val="0070C0"/>
        </w:rPr>
      </w:pPr>
      <w:r w:rsidRPr="00DD515B">
        <w:rPr>
          <w:color w:val="0070C0"/>
        </w:rPr>
        <w:lastRenderedPageBreak/>
        <w:t xml:space="preserve">The following </w:t>
      </w:r>
      <w:r>
        <w:rPr>
          <w:color w:val="0070C0"/>
        </w:rPr>
        <w:t>paragraph under the [Description] keyword for [Define Package Model] on page 141:</w:t>
      </w:r>
    </w:p>
    <w:p w14:paraId="461D022F" w14:textId="77777777" w:rsidR="00DF63FA" w:rsidRDefault="00DF63FA" w:rsidP="00DF63FA">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61E9A8CD" w14:textId="77777777" w:rsidR="00DF63FA" w:rsidRPr="006027F2" w:rsidRDefault="00DF63FA" w:rsidP="00DF63FA">
      <w:pPr>
        <w:pStyle w:val="KeywordDescriptions"/>
        <w:rPr>
          <w:color w:val="0070C0"/>
        </w:rPr>
      </w:pPr>
      <w:r w:rsidRPr="00494895">
        <w:rPr>
          <w:color w:val="0070C0"/>
        </w:rPr>
        <w:t>s</w:t>
      </w:r>
      <w:r w:rsidRPr="006027F2">
        <w:rPr>
          <w:color w:val="0070C0"/>
        </w:rPr>
        <w:t>hould be replaced with:</w:t>
      </w:r>
    </w:p>
    <w:p w14:paraId="5BFDB79B" w14:textId="77777777" w:rsidR="00DF63FA" w:rsidRDefault="00DF63FA" w:rsidP="00DF63FA">
      <w:pPr>
        <w:pStyle w:val="BodyText"/>
      </w:pPr>
      <w:r>
        <w:rPr>
          <w:i/>
          <w:iCs/>
          <w:sz w:val="23"/>
          <w:szCs w:val="23"/>
        </w:rPr>
        <w:t xml:space="preserve">Usage Rules: </w:t>
      </w:r>
      <w:r w:rsidRPr="00494895">
        <w:rPr>
          <w:sz w:val="23"/>
          <w:szCs w:val="23"/>
        </w:rPr>
        <w:t>The description shall fit on a single line, and may contain spaces</w:t>
      </w:r>
      <w:r>
        <w:rPr>
          <w:sz w:val="23"/>
          <w:szCs w:val="23"/>
        </w:rPr>
        <w:t>.</w:t>
      </w:r>
    </w:p>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2" w:author="Author" w:initials="A">
    <w:p w14:paraId="2F411EB3" w14:textId="455BEBE0" w:rsidR="00466E24" w:rsidRDefault="00466E24">
      <w:pPr>
        <w:pStyle w:val="CommentText"/>
      </w:pPr>
      <w:bookmarkStart w:id="83" w:name="_GoBack"/>
      <w:bookmarkEnd w:id="83"/>
      <w:r>
        <w:rPr>
          <w:rStyle w:val="CommentReference"/>
        </w:rPr>
        <w:annotationRef/>
      </w:r>
      <w:r>
        <w:t>Radek suggests “may” be replaced with something definite.</w:t>
      </w:r>
    </w:p>
  </w:comment>
  <w:comment w:id="84" w:author="Author" w:initials="A">
    <w:p w14:paraId="1E787E66" w14:textId="3BBD1B17" w:rsidR="00466E24" w:rsidRDefault="00466E24">
      <w:pPr>
        <w:pStyle w:val="CommentText"/>
      </w:pPr>
      <w:r>
        <w:rPr>
          <w:rStyle w:val="CommentReference"/>
        </w:rPr>
        <w:annotationRef/>
      </w:r>
      <w:r>
        <w:t>Mike L. suggests deleting “by the EDA tool”.</w:t>
      </w:r>
    </w:p>
  </w:comment>
  <w:comment w:id="85" w:author="Author" w:initials="A">
    <w:p w14:paraId="7E603800" w14:textId="0ECE8FA1" w:rsidR="00466E24" w:rsidRDefault="00466E24">
      <w:pPr>
        <w:pStyle w:val="CommentText"/>
      </w:pPr>
      <w:r>
        <w:rPr>
          <w:rStyle w:val="CommentReference"/>
        </w:rPr>
        <w:annotationRef/>
      </w:r>
      <w:r>
        <w:t>Radek suggests defaulting to open, with a directive for termination using port reference impedance.</w:t>
      </w:r>
    </w:p>
  </w:comment>
  <w:comment w:id="130" w:author="Author" w:initials="A">
    <w:p w14:paraId="1FB83A89" w14:textId="1AF39858" w:rsidR="00466E24" w:rsidRDefault="00466E24">
      <w:pPr>
        <w:pStyle w:val="CommentText"/>
      </w:pPr>
      <w:r>
        <w:rPr>
          <w:rStyle w:val="CommentReference"/>
        </w:rPr>
        <w:annotationRef/>
      </w:r>
      <w:r>
        <w:rPr>
          <w:rStyle w:val="CommentReference"/>
        </w:rPr>
        <w:t xml:space="preserve">Not </w:t>
      </w:r>
      <w:bookmarkStart w:id="131" w:name="_Hlk489446141"/>
      <w:r>
        <w:rPr>
          <w:rStyle w:val="CommentReference"/>
        </w:rPr>
        <w:t>clear whether [Pin Mapping] overrides implicit choice of reference connection</w:t>
      </w:r>
      <w:bookmarkEnd w:id="131"/>
      <w:r>
        <w:rPr>
          <w:rStyle w:val="CommentReferenc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411EB3" w15:done="0"/>
  <w15:commentEx w15:paraId="1E787E66" w15:done="0"/>
  <w15:commentEx w15:paraId="7E603800" w15:done="0"/>
  <w15:commentEx w15:paraId="1FB83A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411EB3" w16cid:durableId="1D53C6F3"/>
  <w16cid:commentId w16cid:paraId="1E787E66" w16cid:durableId="1D53C724"/>
  <w16cid:commentId w16cid:paraId="7E603800" w16cid:durableId="1D53C7E8"/>
  <w16cid:commentId w16cid:paraId="1FB83A89" w16cid:durableId="1D1864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82BED" w14:textId="77777777" w:rsidR="00421E6F" w:rsidRDefault="00421E6F">
      <w:r>
        <w:separator/>
      </w:r>
    </w:p>
  </w:endnote>
  <w:endnote w:type="continuationSeparator" w:id="0">
    <w:p w14:paraId="2F104F93" w14:textId="77777777" w:rsidR="00421E6F" w:rsidRDefault="00421E6F">
      <w:r>
        <w:continuationSeparator/>
      </w:r>
    </w:p>
  </w:endnote>
  <w:endnote w:type="continuationNotice" w:id="1">
    <w:p w14:paraId="11E4873D" w14:textId="77777777" w:rsidR="00421E6F" w:rsidRDefault="00421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4569B670" w:rsidR="00466E24" w:rsidRDefault="00466E24"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C76986">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2FD33247" w:rsidR="00466E24" w:rsidRPr="000C746A" w:rsidRDefault="00466E24"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C76986">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22805" w14:textId="77777777" w:rsidR="00421E6F" w:rsidRDefault="00421E6F">
      <w:r>
        <w:separator/>
      </w:r>
    </w:p>
  </w:footnote>
  <w:footnote w:type="continuationSeparator" w:id="0">
    <w:p w14:paraId="5A0273F1" w14:textId="77777777" w:rsidR="00421E6F" w:rsidRDefault="00421E6F">
      <w:r>
        <w:continuationSeparator/>
      </w:r>
    </w:p>
  </w:footnote>
  <w:footnote w:type="continuationNotice" w:id="1">
    <w:p w14:paraId="0B81F00D" w14:textId="77777777" w:rsidR="00421E6F" w:rsidRDefault="00421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466E24" w:rsidRDefault="00466E24">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466E24" w:rsidRDefault="00466E24"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1"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4"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9"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6"/>
  </w:num>
  <w:num w:numId="5">
    <w:abstractNumId w:val="31"/>
  </w:num>
  <w:num w:numId="6">
    <w:abstractNumId w:val="6"/>
  </w:num>
  <w:num w:numId="7">
    <w:abstractNumId w:val="11"/>
  </w:num>
  <w:num w:numId="8">
    <w:abstractNumId w:val="19"/>
  </w:num>
  <w:num w:numId="9">
    <w:abstractNumId w:val="10"/>
  </w:num>
  <w:num w:numId="10">
    <w:abstractNumId w:val="16"/>
  </w:num>
  <w:num w:numId="11">
    <w:abstractNumId w:val="45"/>
  </w:num>
  <w:num w:numId="12">
    <w:abstractNumId w:val="42"/>
  </w:num>
  <w:num w:numId="13">
    <w:abstractNumId w:val="14"/>
  </w:num>
  <w:num w:numId="14">
    <w:abstractNumId w:val="44"/>
  </w:num>
  <w:num w:numId="15">
    <w:abstractNumId w:val="38"/>
  </w:num>
  <w:num w:numId="16">
    <w:abstractNumId w:val="35"/>
  </w:num>
  <w:num w:numId="17">
    <w:abstractNumId w:val="2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32"/>
  </w:num>
  <w:num w:numId="22">
    <w:abstractNumId w:val="43"/>
  </w:num>
  <w:num w:numId="23">
    <w:abstractNumId w:val="8"/>
  </w:num>
  <w:num w:numId="24">
    <w:abstractNumId w:val="36"/>
  </w:num>
  <w:num w:numId="25">
    <w:abstractNumId w:val="34"/>
  </w:num>
  <w:num w:numId="26">
    <w:abstractNumId w:val="13"/>
  </w:num>
  <w:num w:numId="27">
    <w:abstractNumId w:val="21"/>
  </w:num>
  <w:num w:numId="28">
    <w:abstractNumId w:val="27"/>
  </w:num>
  <w:num w:numId="29">
    <w:abstractNumId w:val="41"/>
  </w:num>
  <w:num w:numId="30">
    <w:abstractNumId w:val="37"/>
  </w:num>
  <w:num w:numId="31">
    <w:abstractNumId w:val="24"/>
  </w:num>
  <w:num w:numId="32">
    <w:abstractNumId w:val="9"/>
  </w:num>
  <w:num w:numId="33">
    <w:abstractNumId w:val="30"/>
  </w:num>
  <w:num w:numId="34">
    <w:abstractNumId w:val="7"/>
  </w:num>
  <w:num w:numId="35">
    <w:abstractNumId w:val="15"/>
  </w:num>
  <w:num w:numId="36">
    <w:abstractNumId w:val="33"/>
  </w:num>
  <w:num w:numId="37">
    <w:abstractNumId w:val="28"/>
  </w:num>
  <w:num w:numId="38">
    <w:abstractNumId w:val="3"/>
  </w:num>
  <w:num w:numId="39">
    <w:abstractNumId w:val="29"/>
  </w:num>
  <w:num w:numId="40">
    <w:abstractNumId w:val="39"/>
  </w:num>
  <w:num w:numId="41">
    <w:abstractNumId w:val="2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4"/>
  </w:num>
  <w:num w:numId="46">
    <w:abstractNumId w:val="30"/>
  </w:num>
  <w:num w:numId="4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1CD7"/>
    <w:rsid w:val="00001F61"/>
    <w:rsid w:val="00002CA7"/>
    <w:rsid w:val="00002F26"/>
    <w:rsid w:val="00004079"/>
    <w:rsid w:val="000051F8"/>
    <w:rsid w:val="00005468"/>
    <w:rsid w:val="00005C57"/>
    <w:rsid w:val="00006EB0"/>
    <w:rsid w:val="00007FC8"/>
    <w:rsid w:val="00010036"/>
    <w:rsid w:val="0001016C"/>
    <w:rsid w:val="000103BF"/>
    <w:rsid w:val="00010D1C"/>
    <w:rsid w:val="000112E1"/>
    <w:rsid w:val="00011A68"/>
    <w:rsid w:val="00012E83"/>
    <w:rsid w:val="0001335B"/>
    <w:rsid w:val="0001401D"/>
    <w:rsid w:val="00014395"/>
    <w:rsid w:val="00014998"/>
    <w:rsid w:val="000150D7"/>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74A"/>
    <w:rsid w:val="0004354A"/>
    <w:rsid w:val="0004364C"/>
    <w:rsid w:val="00044863"/>
    <w:rsid w:val="00044B85"/>
    <w:rsid w:val="00046BDF"/>
    <w:rsid w:val="00047B80"/>
    <w:rsid w:val="00047F43"/>
    <w:rsid w:val="00050E63"/>
    <w:rsid w:val="00051835"/>
    <w:rsid w:val="00051FD0"/>
    <w:rsid w:val="00054084"/>
    <w:rsid w:val="000546B6"/>
    <w:rsid w:val="000547D2"/>
    <w:rsid w:val="00055180"/>
    <w:rsid w:val="000551DF"/>
    <w:rsid w:val="00056123"/>
    <w:rsid w:val="00057AEE"/>
    <w:rsid w:val="000605BE"/>
    <w:rsid w:val="0006079D"/>
    <w:rsid w:val="00061188"/>
    <w:rsid w:val="000611CC"/>
    <w:rsid w:val="00063749"/>
    <w:rsid w:val="00064761"/>
    <w:rsid w:val="00065E68"/>
    <w:rsid w:val="00066C0A"/>
    <w:rsid w:val="00066CB8"/>
    <w:rsid w:val="0006717C"/>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78D"/>
    <w:rsid w:val="000C15F8"/>
    <w:rsid w:val="000C395E"/>
    <w:rsid w:val="000C5A2A"/>
    <w:rsid w:val="000C6A4C"/>
    <w:rsid w:val="000C746A"/>
    <w:rsid w:val="000C7604"/>
    <w:rsid w:val="000D04DE"/>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250"/>
    <w:rsid w:val="000F041A"/>
    <w:rsid w:val="000F089E"/>
    <w:rsid w:val="000F0995"/>
    <w:rsid w:val="000F3730"/>
    <w:rsid w:val="000F3AF7"/>
    <w:rsid w:val="000F3EED"/>
    <w:rsid w:val="000F5B19"/>
    <w:rsid w:val="000F6456"/>
    <w:rsid w:val="000F73FB"/>
    <w:rsid w:val="000F7499"/>
    <w:rsid w:val="00101B19"/>
    <w:rsid w:val="001039CB"/>
    <w:rsid w:val="00104741"/>
    <w:rsid w:val="00104CF8"/>
    <w:rsid w:val="001051CB"/>
    <w:rsid w:val="00105E6F"/>
    <w:rsid w:val="00106126"/>
    <w:rsid w:val="001068E4"/>
    <w:rsid w:val="00107AF3"/>
    <w:rsid w:val="00110063"/>
    <w:rsid w:val="00110B2D"/>
    <w:rsid w:val="00111A19"/>
    <w:rsid w:val="001120A5"/>
    <w:rsid w:val="00113F57"/>
    <w:rsid w:val="00115115"/>
    <w:rsid w:val="00115366"/>
    <w:rsid w:val="00115BD2"/>
    <w:rsid w:val="00117D64"/>
    <w:rsid w:val="00121052"/>
    <w:rsid w:val="001213F8"/>
    <w:rsid w:val="00121510"/>
    <w:rsid w:val="001224D3"/>
    <w:rsid w:val="0012267B"/>
    <w:rsid w:val="00122774"/>
    <w:rsid w:val="00122FF3"/>
    <w:rsid w:val="00124954"/>
    <w:rsid w:val="00125586"/>
    <w:rsid w:val="00127944"/>
    <w:rsid w:val="00127D75"/>
    <w:rsid w:val="0013045E"/>
    <w:rsid w:val="00131789"/>
    <w:rsid w:val="001322A2"/>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07E2"/>
    <w:rsid w:val="00161455"/>
    <w:rsid w:val="00161ADC"/>
    <w:rsid w:val="00162555"/>
    <w:rsid w:val="001630F6"/>
    <w:rsid w:val="00165168"/>
    <w:rsid w:val="00167AB2"/>
    <w:rsid w:val="00167EDA"/>
    <w:rsid w:val="00170A11"/>
    <w:rsid w:val="00171867"/>
    <w:rsid w:val="00171916"/>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496F"/>
    <w:rsid w:val="001B556E"/>
    <w:rsid w:val="001B58FB"/>
    <w:rsid w:val="001B596C"/>
    <w:rsid w:val="001B5A43"/>
    <w:rsid w:val="001B696F"/>
    <w:rsid w:val="001B6E32"/>
    <w:rsid w:val="001C153C"/>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062B4"/>
    <w:rsid w:val="00210114"/>
    <w:rsid w:val="00210445"/>
    <w:rsid w:val="002105BF"/>
    <w:rsid w:val="00210FAA"/>
    <w:rsid w:val="0021168D"/>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5B09"/>
    <w:rsid w:val="002270C2"/>
    <w:rsid w:val="00227344"/>
    <w:rsid w:val="00227472"/>
    <w:rsid w:val="0022784A"/>
    <w:rsid w:val="0022797A"/>
    <w:rsid w:val="002303E9"/>
    <w:rsid w:val="00230CA6"/>
    <w:rsid w:val="002319F9"/>
    <w:rsid w:val="00231DE0"/>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72E84"/>
    <w:rsid w:val="00272F7B"/>
    <w:rsid w:val="002762E7"/>
    <w:rsid w:val="00276DFF"/>
    <w:rsid w:val="00276FBC"/>
    <w:rsid w:val="00277AFF"/>
    <w:rsid w:val="00280E84"/>
    <w:rsid w:val="00281AAE"/>
    <w:rsid w:val="00281E7F"/>
    <w:rsid w:val="00281F32"/>
    <w:rsid w:val="00283ABE"/>
    <w:rsid w:val="00285C28"/>
    <w:rsid w:val="0029065D"/>
    <w:rsid w:val="002906EC"/>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2FD"/>
    <w:rsid w:val="0034744A"/>
    <w:rsid w:val="003475DE"/>
    <w:rsid w:val="00350610"/>
    <w:rsid w:val="0035071E"/>
    <w:rsid w:val="003513BA"/>
    <w:rsid w:val="00351C1F"/>
    <w:rsid w:val="00352E81"/>
    <w:rsid w:val="00353098"/>
    <w:rsid w:val="00353B15"/>
    <w:rsid w:val="00354225"/>
    <w:rsid w:val="003570D2"/>
    <w:rsid w:val="00357123"/>
    <w:rsid w:val="00357A94"/>
    <w:rsid w:val="003604E6"/>
    <w:rsid w:val="00360C70"/>
    <w:rsid w:val="003614DF"/>
    <w:rsid w:val="003646B7"/>
    <w:rsid w:val="00364EE3"/>
    <w:rsid w:val="003661C1"/>
    <w:rsid w:val="003671FF"/>
    <w:rsid w:val="00367359"/>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BCE"/>
    <w:rsid w:val="00392CA7"/>
    <w:rsid w:val="003939AE"/>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2E26"/>
    <w:rsid w:val="003F2E68"/>
    <w:rsid w:val="003F422C"/>
    <w:rsid w:val="003F42FE"/>
    <w:rsid w:val="00401361"/>
    <w:rsid w:val="0040157D"/>
    <w:rsid w:val="00403270"/>
    <w:rsid w:val="00403358"/>
    <w:rsid w:val="00404ECE"/>
    <w:rsid w:val="00405DFE"/>
    <w:rsid w:val="0040632C"/>
    <w:rsid w:val="004115AE"/>
    <w:rsid w:val="00415855"/>
    <w:rsid w:val="00416723"/>
    <w:rsid w:val="00417082"/>
    <w:rsid w:val="004170D5"/>
    <w:rsid w:val="0041779C"/>
    <w:rsid w:val="00417B43"/>
    <w:rsid w:val="004207FC"/>
    <w:rsid w:val="004208DB"/>
    <w:rsid w:val="004208E7"/>
    <w:rsid w:val="00420D8F"/>
    <w:rsid w:val="0042168A"/>
    <w:rsid w:val="00421DD5"/>
    <w:rsid w:val="00421E6F"/>
    <w:rsid w:val="0042281C"/>
    <w:rsid w:val="00423782"/>
    <w:rsid w:val="00423FC2"/>
    <w:rsid w:val="0042464D"/>
    <w:rsid w:val="00424D2B"/>
    <w:rsid w:val="004260EC"/>
    <w:rsid w:val="004265D9"/>
    <w:rsid w:val="00426D7A"/>
    <w:rsid w:val="00427392"/>
    <w:rsid w:val="004300ED"/>
    <w:rsid w:val="0043085F"/>
    <w:rsid w:val="00430DCF"/>
    <w:rsid w:val="004313EF"/>
    <w:rsid w:val="0043180B"/>
    <w:rsid w:val="004318DA"/>
    <w:rsid w:val="00433231"/>
    <w:rsid w:val="004334A8"/>
    <w:rsid w:val="004336EA"/>
    <w:rsid w:val="004342CC"/>
    <w:rsid w:val="00434F9B"/>
    <w:rsid w:val="00435B6B"/>
    <w:rsid w:val="00435DE9"/>
    <w:rsid w:val="00440CAA"/>
    <w:rsid w:val="004426BB"/>
    <w:rsid w:val="004441DD"/>
    <w:rsid w:val="004444E4"/>
    <w:rsid w:val="004450A2"/>
    <w:rsid w:val="00447C4E"/>
    <w:rsid w:val="004507CF"/>
    <w:rsid w:val="00451F94"/>
    <w:rsid w:val="004521CA"/>
    <w:rsid w:val="00452591"/>
    <w:rsid w:val="0045270E"/>
    <w:rsid w:val="004530A2"/>
    <w:rsid w:val="004541C4"/>
    <w:rsid w:val="00454ACA"/>
    <w:rsid w:val="004564A0"/>
    <w:rsid w:val="00456B86"/>
    <w:rsid w:val="0045733E"/>
    <w:rsid w:val="004611B8"/>
    <w:rsid w:val="00462A1B"/>
    <w:rsid w:val="004634AF"/>
    <w:rsid w:val="00463B48"/>
    <w:rsid w:val="00463E90"/>
    <w:rsid w:val="0046525F"/>
    <w:rsid w:val="00465E98"/>
    <w:rsid w:val="00466CC6"/>
    <w:rsid w:val="00466E24"/>
    <w:rsid w:val="00467423"/>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3A05"/>
    <w:rsid w:val="00485FEC"/>
    <w:rsid w:val="00487897"/>
    <w:rsid w:val="00491E1A"/>
    <w:rsid w:val="00492A26"/>
    <w:rsid w:val="00494653"/>
    <w:rsid w:val="00494895"/>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B02B5"/>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47C"/>
    <w:rsid w:val="004E3633"/>
    <w:rsid w:val="004E443B"/>
    <w:rsid w:val="004E6C4B"/>
    <w:rsid w:val="004E6EA1"/>
    <w:rsid w:val="004E6FA9"/>
    <w:rsid w:val="004F1136"/>
    <w:rsid w:val="004F1527"/>
    <w:rsid w:val="004F24B5"/>
    <w:rsid w:val="004F267D"/>
    <w:rsid w:val="004F3648"/>
    <w:rsid w:val="004F44EB"/>
    <w:rsid w:val="004F6297"/>
    <w:rsid w:val="004F70D4"/>
    <w:rsid w:val="00500B80"/>
    <w:rsid w:val="005052FA"/>
    <w:rsid w:val="00506D5C"/>
    <w:rsid w:val="00506F04"/>
    <w:rsid w:val="005079E8"/>
    <w:rsid w:val="00507B36"/>
    <w:rsid w:val="005106C8"/>
    <w:rsid w:val="0051141E"/>
    <w:rsid w:val="005116DC"/>
    <w:rsid w:val="0051220A"/>
    <w:rsid w:val="00512C46"/>
    <w:rsid w:val="0051349A"/>
    <w:rsid w:val="00514911"/>
    <w:rsid w:val="00516AFE"/>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22F"/>
    <w:rsid w:val="00545BD1"/>
    <w:rsid w:val="005460CF"/>
    <w:rsid w:val="00546F96"/>
    <w:rsid w:val="005479C6"/>
    <w:rsid w:val="005502DB"/>
    <w:rsid w:val="00550BC0"/>
    <w:rsid w:val="00550F2A"/>
    <w:rsid w:val="0055120F"/>
    <w:rsid w:val="00551563"/>
    <w:rsid w:val="00551C72"/>
    <w:rsid w:val="0055238F"/>
    <w:rsid w:val="00552F36"/>
    <w:rsid w:val="005532E9"/>
    <w:rsid w:val="00553FB2"/>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360"/>
    <w:rsid w:val="00564441"/>
    <w:rsid w:val="005646ED"/>
    <w:rsid w:val="005650FC"/>
    <w:rsid w:val="00565A09"/>
    <w:rsid w:val="00565FB4"/>
    <w:rsid w:val="00566003"/>
    <w:rsid w:val="00566957"/>
    <w:rsid w:val="005701F7"/>
    <w:rsid w:val="00570469"/>
    <w:rsid w:val="0057122A"/>
    <w:rsid w:val="00571AC9"/>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888"/>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94B"/>
    <w:rsid w:val="005E5C13"/>
    <w:rsid w:val="005E6793"/>
    <w:rsid w:val="005E711E"/>
    <w:rsid w:val="005E759D"/>
    <w:rsid w:val="005E777B"/>
    <w:rsid w:val="005F0D0A"/>
    <w:rsid w:val="005F0D84"/>
    <w:rsid w:val="005F1127"/>
    <w:rsid w:val="005F1462"/>
    <w:rsid w:val="005F24B2"/>
    <w:rsid w:val="005F3313"/>
    <w:rsid w:val="005F3B48"/>
    <w:rsid w:val="005F427C"/>
    <w:rsid w:val="005F47AD"/>
    <w:rsid w:val="005F6C9A"/>
    <w:rsid w:val="006012D7"/>
    <w:rsid w:val="006022DB"/>
    <w:rsid w:val="00602EDF"/>
    <w:rsid w:val="00603172"/>
    <w:rsid w:val="0060451E"/>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70CD"/>
    <w:rsid w:val="00697DB4"/>
    <w:rsid w:val="006A015E"/>
    <w:rsid w:val="006A28E1"/>
    <w:rsid w:val="006A3E10"/>
    <w:rsid w:val="006A46CB"/>
    <w:rsid w:val="006A7539"/>
    <w:rsid w:val="006B1089"/>
    <w:rsid w:val="006B2568"/>
    <w:rsid w:val="006B266E"/>
    <w:rsid w:val="006B26BE"/>
    <w:rsid w:val="006B292F"/>
    <w:rsid w:val="006B307A"/>
    <w:rsid w:val="006B3866"/>
    <w:rsid w:val="006B4A1F"/>
    <w:rsid w:val="006B6A66"/>
    <w:rsid w:val="006B6C57"/>
    <w:rsid w:val="006B6E5C"/>
    <w:rsid w:val="006C02A5"/>
    <w:rsid w:val="006C09B2"/>
    <w:rsid w:val="006C159A"/>
    <w:rsid w:val="006C2053"/>
    <w:rsid w:val="006C25C4"/>
    <w:rsid w:val="006C3C2A"/>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11C7"/>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15B9"/>
    <w:rsid w:val="00712C13"/>
    <w:rsid w:val="00713455"/>
    <w:rsid w:val="007140AA"/>
    <w:rsid w:val="00716380"/>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61F3"/>
    <w:rsid w:val="00756278"/>
    <w:rsid w:val="00756484"/>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0D9D"/>
    <w:rsid w:val="007C1926"/>
    <w:rsid w:val="007C2C1A"/>
    <w:rsid w:val="007C52BE"/>
    <w:rsid w:val="007C546C"/>
    <w:rsid w:val="007C612D"/>
    <w:rsid w:val="007C62E8"/>
    <w:rsid w:val="007C674F"/>
    <w:rsid w:val="007C73F1"/>
    <w:rsid w:val="007C7EC4"/>
    <w:rsid w:val="007D00B0"/>
    <w:rsid w:val="007D02EA"/>
    <w:rsid w:val="007D0351"/>
    <w:rsid w:val="007D10F6"/>
    <w:rsid w:val="007D1D16"/>
    <w:rsid w:val="007D3361"/>
    <w:rsid w:val="007D471C"/>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4E66"/>
    <w:rsid w:val="007F52B9"/>
    <w:rsid w:val="007F656A"/>
    <w:rsid w:val="007F7730"/>
    <w:rsid w:val="007F7915"/>
    <w:rsid w:val="00800FFE"/>
    <w:rsid w:val="0080189A"/>
    <w:rsid w:val="00801AD4"/>
    <w:rsid w:val="00803A2A"/>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206BD"/>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22C7"/>
    <w:rsid w:val="008636AC"/>
    <w:rsid w:val="00864A9F"/>
    <w:rsid w:val="00865C56"/>
    <w:rsid w:val="00867C17"/>
    <w:rsid w:val="00867C84"/>
    <w:rsid w:val="00870184"/>
    <w:rsid w:val="00870660"/>
    <w:rsid w:val="00870B61"/>
    <w:rsid w:val="00870F01"/>
    <w:rsid w:val="0087208E"/>
    <w:rsid w:val="008730C6"/>
    <w:rsid w:val="00873C85"/>
    <w:rsid w:val="008744E9"/>
    <w:rsid w:val="008763D4"/>
    <w:rsid w:val="008768C8"/>
    <w:rsid w:val="00876AB5"/>
    <w:rsid w:val="00880951"/>
    <w:rsid w:val="00880E23"/>
    <w:rsid w:val="0088118B"/>
    <w:rsid w:val="00881350"/>
    <w:rsid w:val="0088145F"/>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2864"/>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340E"/>
    <w:rsid w:val="008A3884"/>
    <w:rsid w:val="008A4698"/>
    <w:rsid w:val="008A52D1"/>
    <w:rsid w:val="008A534F"/>
    <w:rsid w:val="008A554A"/>
    <w:rsid w:val="008A57D9"/>
    <w:rsid w:val="008A5E96"/>
    <w:rsid w:val="008A6641"/>
    <w:rsid w:val="008A68F6"/>
    <w:rsid w:val="008B0269"/>
    <w:rsid w:val="008B0892"/>
    <w:rsid w:val="008B0A91"/>
    <w:rsid w:val="008B0F84"/>
    <w:rsid w:val="008B21DC"/>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389A"/>
    <w:rsid w:val="009041A8"/>
    <w:rsid w:val="009041AC"/>
    <w:rsid w:val="009051FE"/>
    <w:rsid w:val="0090676A"/>
    <w:rsid w:val="00906D4A"/>
    <w:rsid w:val="0090707B"/>
    <w:rsid w:val="00907990"/>
    <w:rsid w:val="00910E1A"/>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30B2A"/>
    <w:rsid w:val="00933EE2"/>
    <w:rsid w:val="0093455F"/>
    <w:rsid w:val="00934904"/>
    <w:rsid w:val="009351EC"/>
    <w:rsid w:val="009369EE"/>
    <w:rsid w:val="00937352"/>
    <w:rsid w:val="009377BF"/>
    <w:rsid w:val="00940426"/>
    <w:rsid w:val="009416C1"/>
    <w:rsid w:val="00941BBA"/>
    <w:rsid w:val="0094246C"/>
    <w:rsid w:val="00942D04"/>
    <w:rsid w:val="00943122"/>
    <w:rsid w:val="009442D7"/>
    <w:rsid w:val="0094505D"/>
    <w:rsid w:val="0094636F"/>
    <w:rsid w:val="009475B1"/>
    <w:rsid w:val="0095178D"/>
    <w:rsid w:val="009521B4"/>
    <w:rsid w:val="00952449"/>
    <w:rsid w:val="00953AAF"/>
    <w:rsid w:val="009541F4"/>
    <w:rsid w:val="0095472A"/>
    <w:rsid w:val="00955FC1"/>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0B39"/>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9095D"/>
    <w:rsid w:val="00991272"/>
    <w:rsid w:val="0099381D"/>
    <w:rsid w:val="00994066"/>
    <w:rsid w:val="00994142"/>
    <w:rsid w:val="009942EE"/>
    <w:rsid w:val="00994313"/>
    <w:rsid w:val="00994633"/>
    <w:rsid w:val="00994C2D"/>
    <w:rsid w:val="0099750B"/>
    <w:rsid w:val="009A0AAC"/>
    <w:rsid w:val="009A0B3E"/>
    <w:rsid w:val="009A152E"/>
    <w:rsid w:val="009A1918"/>
    <w:rsid w:val="009A1E85"/>
    <w:rsid w:val="009A2715"/>
    <w:rsid w:val="009A3048"/>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4F85"/>
    <w:rsid w:val="009B51E8"/>
    <w:rsid w:val="009B5CC2"/>
    <w:rsid w:val="009B5D3D"/>
    <w:rsid w:val="009B5D60"/>
    <w:rsid w:val="009B605C"/>
    <w:rsid w:val="009B6BBA"/>
    <w:rsid w:val="009C0DBD"/>
    <w:rsid w:val="009C17DD"/>
    <w:rsid w:val="009C3A4C"/>
    <w:rsid w:val="009C3C43"/>
    <w:rsid w:val="009C43F1"/>
    <w:rsid w:val="009C46B0"/>
    <w:rsid w:val="009C5249"/>
    <w:rsid w:val="009C54F0"/>
    <w:rsid w:val="009C6816"/>
    <w:rsid w:val="009C6F36"/>
    <w:rsid w:val="009C7EEA"/>
    <w:rsid w:val="009D2E58"/>
    <w:rsid w:val="009D33A6"/>
    <w:rsid w:val="009D3C19"/>
    <w:rsid w:val="009D4D2D"/>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4207"/>
    <w:rsid w:val="00A36E21"/>
    <w:rsid w:val="00A40A1E"/>
    <w:rsid w:val="00A419C2"/>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286"/>
    <w:rsid w:val="00A738E0"/>
    <w:rsid w:val="00A758D7"/>
    <w:rsid w:val="00A75BE0"/>
    <w:rsid w:val="00A75E68"/>
    <w:rsid w:val="00A75FAA"/>
    <w:rsid w:val="00A760DC"/>
    <w:rsid w:val="00A7659F"/>
    <w:rsid w:val="00A76B4D"/>
    <w:rsid w:val="00A80D56"/>
    <w:rsid w:val="00A81E87"/>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308"/>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D0E6D"/>
    <w:rsid w:val="00AD4E3F"/>
    <w:rsid w:val="00AD5596"/>
    <w:rsid w:val="00AD6B52"/>
    <w:rsid w:val="00AD7A1F"/>
    <w:rsid w:val="00AD7A76"/>
    <w:rsid w:val="00AE00F5"/>
    <w:rsid w:val="00AE0B1D"/>
    <w:rsid w:val="00AE10FB"/>
    <w:rsid w:val="00AE1310"/>
    <w:rsid w:val="00AE1AB9"/>
    <w:rsid w:val="00AE3942"/>
    <w:rsid w:val="00AE3A7C"/>
    <w:rsid w:val="00AE3B24"/>
    <w:rsid w:val="00AE3D1F"/>
    <w:rsid w:val="00AE55A4"/>
    <w:rsid w:val="00AE57DE"/>
    <w:rsid w:val="00AE675B"/>
    <w:rsid w:val="00AE681A"/>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FED"/>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2086"/>
    <w:rsid w:val="00B22BE8"/>
    <w:rsid w:val="00B230B2"/>
    <w:rsid w:val="00B24054"/>
    <w:rsid w:val="00B24F13"/>
    <w:rsid w:val="00B2517D"/>
    <w:rsid w:val="00B26E8F"/>
    <w:rsid w:val="00B2701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1CA8"/>
    <w:rsid w:val="00B43000"/>
    <w:rsid w:val="00B43DA5"/>
    <w:rsid w:val="00B44720"/>
    <w:rsid w:val="00B46392"/>
    <w:rsid w:val="00B46476"/>
    <w:rsid w:val="00B464DC"/>
    <w:rsid w:val="00B503A1"/>
    <w:rsid w:val="00B50438"/>
    <w:rsid w:val="00B504AC"/>
    <w:rsid w:val="00B51971"/>
    <w:rsid w:val="00B51B49"/>
    <w:rsid w:val="00B51F0A"/>
    <w:rsid w:val="00B52636"/>
    <w:rsid w:val="00B52701"/>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67E47"/>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2E82"/>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2AE2"/>
    <w:rsid w:val="00BC56BB"/>
    <w:rsid w:val="00BC5F6A"/>
    <w:rsid w:val="00BC6A89"/>
    <w:rsid w:val="00BC7034"/>
    <w:rsid w:val="00BC71A8"/>
    <w:rsid w:val="00BD167C"/>
    <w:rsid w:val="00BD24E5"/>
    <w:rsid w:val="00BD2DB1"/>
    <w:rsid w:val="00BD34B3"/>
    <w:rsid w:val="00BD3726"/>
    <w:rsid w:val="00BD4E99"/>
    <w:rsid w:val="00BD66D9"/>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FAB"/>
    <w:rsid w:val="00BF3BF7"/>
    <w:rsid w:val="00BF41F6"/>
    <w:rsid w:val="00BF4234"/>
    <w:rsid w:val="00BF43D9"/>
    <w:rsid w:val="00BF4E27"/>
    <w:rsid w:val="00BF4E6E"/>
    <w:rsid w:val="00BF509F"/>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26176"/>
    <w:rsid w:val="00C306E1"/>
    <w:rsid w:val="00C32202"/>
    <w:rsid w:val="00C32CF5"/>
    <w:rsid w:val="00C32D86"/>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2764"/>
    <w:rsid w:val="00C53670"/>
    <w:rsid w:val="00C5590D"/>
    <w:rsid w:val="00C5656C"/>
    <w:rsid w:val="00C56631"/>
    <w:rsid w:val="00C56EF1"/>
    <w:rsid w:val="00C572D0"/>
    <w:rsid w:val="00C5749E"/>
    <w:rsid w:val="00C6032F"/>
    <w:rsid w:val="00C61762"/>
    <w:rsid w:val="00C6246B"/>
    <w:rsid w:val="00C62B03"/>
    <w:rsid w:val="00C63313"/>
    <w:rsid w:val="00C63588"/>
    <w:rsid w:val="00C65047"/>
    <w:rsid w:val="00C6535E"/>
    <w:rsid w:val="00C6555F"/>
    <w:rsid w:val="00C656A0"/>
    <w:rsid w:val="00C6570F"/>
    <w:rsid w:val="00C6676B"/>
    <w:rsid w:val="00C66C36"/>
    <w:rsid w:val="00C67D02"/>
    <w:rsid w:val="00C703C3"/>
    <w:rsid w:val="00C71C52"/>
    <w:rsid w:val="00C720D1"/>
    <w:rsid w:val="00C7217B"/>
    <w:rsid w:val="00C72D10"/>
    <w:rsid w:val="00C72DB7"/>
    <w:rsid w:val="00C73116"/>
    <w:rsid w:val="00C736D2"/>
    <w:rsid w:val="00C73B13"/>
    <w:rsid w:val="00C73C4E"/>
    <w:rsid w:val="00C75037"/>
    <w:rsid w:val="00C756FF"/>
    <w:rsid w:val="00C76986"/>
    <w:rsid w:val="00C76A14"/>
    <w:rsid w:val="00C77396"/>
    <w:rsid w:val="00C77B2B"/>
    <w:rsid w:val="00C80865"/>
    <w:rsid w:val="00C80992"/>
    <w:rsid w:val="00C80B76"/>
    <w:rsid w:val="00C811A1"/>
    <w:rsid w:val="00C814D7"/>
    <w:rsid w:val="00C8171B"/>
    <w:rsid w:val="00C82ECA"/>
    <w:rsid w:val="00C82F3F"/>
    <w:rsid w:val="00C83A29"/>
    <w:rsid w:val="00C85247"/>
    <w:rsid w:val="00C85906"/>
    <w:rsid w:val="00C90C90"/>
    <w:rsid w:val="00C90DEE"/>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5C5D"/>
    <w:rsid w:val="00CB63A5"/>
    <w:rsid w:val="00CB6958"/>
    <w:rsid w:val="00CB7D21"/>
    <w:rsid w:val="00CC27E0"/>
    <w:rsid w:val="00CC284F"/>
    <w:rsid w:val="00CC2B3C"/>
    <w:rsid w:val="00CC45CE"/>
    <w:rsid w:val="00CC618B"/>
    <w:rsid w:val="00CC7354"/>
    <w:rsid w:val="00CC7DAE"/>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226"/>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3CB"/>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56DC"/>
    <w:rsid w:val="00D31346"/>
    <w:rsid w:val="00D319C0"/>
    <w:rsid w:val="00D31F8A"/>
    <w:rsid w:val="00D32FF8"/>
    <w:rsid w:val="00D336DD"/>
    <w:rsid w:val="00D33758"/>
    <w:rsid w:val="00D33B37"/>
    <w:rsid w:val="00D3479B"/>
    <w:rsid w:val="00D34B99"/>
    <w:rsid w:val="00D403F0"/>
    <w:rsid w:val="00D4244A"/>
    <w:rsid w:val="00D4276D"/>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F59"/>
    <w:rsid w:val="00D56F4C"/>
    <w:rsid w:val="00D6037A"/>
    <w:rsid w:val="00D612BF"/>
    <w:rsid w:val="00D61663"/>
    <w:rsid w:val="00D62523"/>
    <w:rsid w:val="00D633D5"/>
    <w:rsid w:val="00D6340A"/>
    <w:rsid w:val="00D64811"/>
    <w:rsid w:val="00D65650"/>
    <w:rsid w:val="00D65F1E"/>
    <w:rsid w:val="00D663D7"/>
    <w:rsid w:val="00D670BC"/>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178"/>
    <w:rsid w:val="00D86833"/>
    <w:rsid w:val="00D86E96"/>
    <w:rsid w:val="00D878C5"/>
    <w:rsid w:val="00D87B38"/>
    <w:rsid w:val="00D901D7"/>
    <w:rsid w:val="00D90692"/>
    <w:rsid w:val="00D90C2A"/>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290"/>
    <w:rsid w:val="00DA5A8F"/>
    <w:rsid w:val="00DA6371"/>
    <w:rsid w:val="00DA6636"/>
    <w:rsid w:val="00DA7924"/>
    <w:rsid w:val="00DB1E97"/>
    <w:rsid w:val="00DB2D82"/>
    <w:rsid w:val="00DB4113"/>
    <w:rsid w:val="00DB4349"/>
    <w:rsid w:val="00DB4E2C"/>
    <w:rsid w:val="00DB62C7"/>
    <w:rsid w:val="00DB693B"/>
    <w:rsid w:val="00DB75EF"/>
    <w:rsid w:val="00DB76D3"/>
    <w:rsid w:val="00DC0409"/>
    <w:rsid w:val="00DC15B4"/>
    <w:rsid w:val="00DC1FCD"/>
    <w:rsid w:val="00DC2615"/>
    <w:rsid w:val="00DC289E"/>
    <w:rsid w:val="00DC3A4D"/>
    <w:rsid w:val="00DC3BA2"/>
    <w:rsid w:val="00DC3F22"/>
    <w:rsid w:val="00DC4FB1"/>
    <w:rsid w:val="00DC66DB"/>
    <w:rsid w:val="00DC6895"/>
    <w:rsid w:val="00DC6ADB"/>
    <w:rsid w:val="00DC72CD"/>
    <w:rsid w:val="00DD042A"/>
    <w:rsid w:val="00DD1948"/>
    <w:rsid w:val="00DD6011"/>
    <w:rsid w:val="00DD61D7"/>
    <w:rsid w:val="00DD62F7"/>
    <w:rsid w:val="00DD7CAC"/>
    <w:rsid w:val="00DE0513"/>
    <w:rsid w:val="00DE1E5E"/>
    <w:rsid w:val="00DE2F9A"/>
    <w:rsid w:val="00DE45FC"/>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223B"/>
    <w:rsid w:val="00E039EF"/>
    <w:rsid w:val="00E04898"/>
    <w:rsid w:val="00E05A80"/>
    <w:rsid w:val="00E06C11"/>
    <w:rsid w:val="00E11051"/>
    <w:rsid w:val="00E12461"/>
    <w:rsid w:val="00E1255C"/>
    <w:rsid w:val="00E129D5"/>
    <w:rsid w:val="00E12E18"/>
    <w:rsid w:val="00E13489"/>
    <w:rsid w:val="00E142BD"/>
    <w:rsid w:val="00E14E84"/>
    <w:rsid w:val="00E15061"/>
    <w:rsid w:val="00E15063"/>
    <w:rsid w:val="00E20528"/>
    <w:rsid w:val="00E20772"/>
    <w:rsid w:val="00E20CB1"/>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C2A"/>
    <w:rsid w:val="00E86E4F"/>
    <w:rsid w:val="00E87705"/>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F7"/>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386"/>
    <w:rsid w:val="00EC7644"/>
    <w:rsid w:val="00ED049C"/>
    <w:rsid w:val="00ED0B3D"/>
    <w:rsid w:val="00ED1C4A"/>
    <w:rsid w:val="00ED2F63"/>
    <w:rsid w:val="00ED3937"/>
    <w:rsid w:val="00ED3B38"/>
    <w:rsid w:val="00ED3E9F"/>
    <w:rsid w:val="00ED4388"/>
    <w:rsid w:val="00ED4647"/>
    <w:rsid w:val="00ED4B4F"/>
    <w:rsid w:val="00ED5422"/>
    <w:rsid w:val="00ED5930"/>
    <w:rsid w:val="00ED678A"/>
    <w:rsid w:val="00EE011D"/>
    <w:rsid w:val="00EE0722"/>
    <w:rsid w:val="00EE0F55"/>
    <w:rsid w:val="00EE106B"/>
    <w:rsid w:val="00EE3E15"/>
    <w:rsid w:val="00EE4AF6"/>
    <w:rsid w:val="00EE4C18"/>
    <w:rsid w:val="00EE5AAF"/>
    <w:rsid w:val="00EE5C5A"/>
    <w:rsid w:val="00EE6CF2"/>
    <w:rsid w:val="00EE733E"/>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5A66"/>
    <w:rsid w:val="00F06AE5"/>
    <w:rsid w:val="00F071F9"/>
    <w:rsid w:val="00F0762F"/>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03FF"/>
    <w:rsid w:val="00F73E50"/>
    <w:rsid w:val="00F74458"/>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5F89"/>
    <w:rsid w:val="00FA6172"/>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2C"/>
    <w:rsid w:val="00FE2E85"/>
    <w:rsid w:val="00FE380D"/>
    <w:rsid w:val="00FE6A74"/>
    <w:rsid w:val="00FE7ABC"/>
    <w:rsid w:val="00FF040B"/>
    <w:rsid w:val="00FF1F59"/>
    <w:rsid w:val="00FF2E7B"/>
    <w:rsid w:val="00FF3377"/>
    <w:rsid w:val="00FF3482"/>
    <w:rsid w:val="00FF3BF6"/>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D28D1-2244-4AF4-A3E9-5E373E40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11074</Words>
  <Characters>63127</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74053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CTPClassification=CTP_PUBLIC:VisualMarkings=</cp:keywords>
  <cp:lastModifiedBy/>
  <cp:revision>1</cp:revision>
  <dcterms:created xsi:type="dcterms:W3CDTF">2017-09-06T16:49:00Z</dcterms:created>
  <dcterms:modified xsi:type="dcterms:W3CDTF">2017-09-06T16:49:00Z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