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35AF1EA4"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w:t>
      </w:r>
      <w:del w:id="2" w:author="Author">
        <w:r w:rsidR="002F4AAF" w:rsidDel="00F30530">
          <w:rPr>
            <w:rFonts w:ascii="Times New Roman" w:hAnsi="Times New Roman" w:cs="Times New Roman"/>
            <w:sz w:val="24"/>
            <w:szCs w:val="24"/>
          </w:rPr>
          <w:delText>draft</w:delText>
        </w:r>
      </w:del>
      <w:ins w:id="3" w:author="Author">
        <w:del w:id="4"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5" w:author="Author">
        <w:r w:rsidR="00A40D63" w:rsidDel="00F30530">
          <w:rPr>
            <w:rFonts w:ascii="Times New Roman" w:hAnsi="Times New Roman" w:cs="Times New Roman"/>
            <w:sz w:val="24"/>
            <w:szCs w:val="24"/>
          </w:rPr>
          <w:delText>6</w:delText>
        </w:r>
      </w:del>
      <w:ins w:id="6" w:author="Author">
        <w:r w:rsidR="00F30530">
          <w:rPr>
            <w:rFonts w:ascii="Times New Roman" w:hAnsi="Times New Roman" w:cs="Times New Roman"/>
            <w:sz w:val="24"/>
            <w:szCs w:val="24"/>
          </w:rPr>
          <w:t>draft</w:t>
        </w:r>
        <w:commentRangeStart w:id="7"/>
        <w:r w:rsidR="00F30530">
          <w:rPr>
            <w:rFonts w:ascii="Times New Roman" w:hAnsi="Times New Roman" w:cs="Times New Roman"/>
            <w:sz w:val="24"/>
            <w:szCs w:val="24"/>
          </w:rPr>
          <w:t>24</w:t>
        </w:r>
      </w:ins>
      <w:commentRangeEnd w:id="7"/>
      <w:r w:rsidR="008E17CF">
        <w:rPr>
          <w:rStyle w:val="CommentReference"/>
          <w:rFonts w:ascii="Times New Roman" w:eastAsia="SimSun" w:hAnsi="Times New Roman" w:cs="Times New Roman"/>
        </w:rPr>
        <w:commentReference w:id="7"/>
      </w:r>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commentRangeStart w:id="8"/>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commentRangeEnd w:id="8"/>
      <w:r w:rsidR="006E0ACA">
        <w:rPr>
          <w:rStyle w:val="CommentReference"/>
          <w:rFonts w:ascii="Times New Roman" w:eastAsia="SimSun" w:hAnsi="Times New Roman" w:cs="Times New Roman"/>
        </w:rPr>
        <w:commentReference w:id="8"/>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bookmarkStart w:id="9" w:name="_GoBack"/>
      <w:bookmarkEnd w:id="9"/>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10" w:name="_Hlk17833114"/>
      <w:r w:rsidR="005524CE" w:rsidRPr="005524CE">
        <w:rPr>
          <w:lang w:eastAsia="en-US"/>
        </w:rPr>
        <w:t>(</w:t>
      </w:r>
      <w:r w:rsidR="00DC6833">
        <w:rPr>
          <w:lang w:eastAsia="en-US"/>
        </w:rPr>
        <w:t>EMD</w:t>
      </w:r>
      <w:r w:rsidR="005524CE" w:rsidRPr="005524CE">
        <w:rPr>
          <w:lang w:eastAsia="en-US"/>
        </w:rPr>
        <w:t xml:space="preserve">) </w:t>
      </w:r>
      <w:bookmarkEnd w:id="10"/>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w:t>
      </w:r>
      <w:commentRangeStart w:id="11"/>
      <w:r>
        <w:rPr>
          <w:sz w:val="23"/>
          <w:szCs w:val="23"/>
        </w:rPr>
        <w:t>(Section 12??), .ems (Section 13??)</w:t>
      </w:r>
      <w:commentRangeEnd w:id="11"/>
      <w:r w:rsidR="008E17CF">
        <w:rPr>
          <w:rStyle w:val="CommentReference"/>
        </w:rPr>
        <w:commentReference w:id="11"/>
      </w:r>
      <w:r>
        <w:rPr>
          <w:sz w:val="23"/>
          <w:szCs w:val="23"/>
        </w:rPr>
        <w:t>,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12" w:author="Author">
            <w:rPr>
              <w:sz w:val="23"/>
              <w:szCs w:val="23"/>
            </w:rPr>
          </w:rPrChange>
        </w:rPr>
      </w:pPr>
      <w:r w:rsidRPr="00A949EC">
        <w:rPr>
          <w:rPrChange w:id="13" w:author="Author">
            <w:rPr>
              <w:sz w:val="23"/>
              <w:szCs w:val="23"/>
            </w:rPr>
          </w:rPrChange>
        </w:rPr>
        <w:t xml:space="preserve">file formats </w:t>
      </w:r>
      <w:proofErr w:type="gramStart"/>
      <w:r w:rsidRPr="00A949EC">
        <w:rPr>
          <w:rPrChange w:id="14" w:author="Author">
            <w:rPr>
              <w:sz w:val="23"/>
              <w:szCs w:val="23"/>
            </w:rPr>
          </w:rPrChange>
        </w:rPr>
        <w:t>except .</w:t>
      </w:r>
      <w:proofErr w:type="spellStart"/>
      <w:r w:rsidRPr="00A949EC">
        <w:rPr>
          <w:rPrChange w:id="15" w:author="Author">
            <w:rPr>
              <w:sz w:val="23"/>
              <w:szCs w:val="23"/>
            </w:rPr>
          </w:rPrChange>
        </w:rPr>
        <w:t>ami</w:t>
      </w:r>
      <w:proofErr w:type="spellEnd"/>
      <w:proofErr w:type="gramEnd"/>
      <w:r w:rsidRPr="00A949EC">
        <w:rPr>
          <w:rPrChange w:id="16" w:author="Author">
            <w:rPr>
              <w:sz w:val="23"/>
              <w:szCs w:val="23"/>
            </w:rPr>
          </w:rPrChange>
        </w:rPr>
        <w:t xml:space="preserve"> (e.g., .</w:t>
      </w:r>
      <w:proofErr w:type="spellStart"/>
      <w:r w:rsidRPr="00A949EC">
        <w:rPr>
          <w:rPrChange w:id="17" w:author="Author">
            <w:rPr>
              <w:sz w:val="23"/>
              <w:szCs w:val="23"/>
            </w:rPr>
          </w:rPrChange>
        </w:rPr>
        <w:t>ibs</w:t>
      </w:r>
      <w:proofErr w:type="spellEnd"/>
      <w:r w:rsidRPr="00A949EC">
        <w:rPr>
          <w:rPrChange w:id="18" w:author="Author">
            <w:rPr>
              <w:sz w:val="23"/>
              <w:szCs w:val="23"/>
            </w:rPr>
          </w:rPrChange>
        </w:rPr>
        <w:t>, .pkg, .</w:t>
      </w:r>
      <w:proofErr w:type="spellStart"/>
      <w:r w:rsidRPr="00A949EC">
        <w:rPr>
          <w:rPrChange w:id="19" w:author="Author">
            <w:rPr>
              <w:sz w:val="23"/>
              <w:szCs w:val="23"/>
            </w:rPr>
          </w:rPrChange>
        </w:rPr>
        <w:t>ebd</w:t>
      </w:r>
      <w:proofErr w:type="spellEnd"/>
      <w:r w:rsidRPr="00A949EC">
        <w:rPr>
          <w:rPrChange w:id="20" w:author="Author">
            <w:rPr>
              <w:sz w:val="23"/>
              <w:szCs w:val="23"/>
            </w:rPr>
          </w:rPrChange>
        </w:rPr>
        <w:t xml:space="preserve"> and .</w:t>
      </w:r>
      <w:proofErr w:type="spellStart"/>
      <w:r w:rsidRPr="00A949EC">
        <w:rPr>
          <w:rPrChange w:id="21" w:author="Author">
            <w:rPr>
              <w:sz w:val="23"/>
              <w:szCs w:val="23"/>
            </w:rPr>
          </w:rPrChange>
        </w:rPr>
        <w:t>ims</w:t>
      </w:r>
      <w:proofErr w:type="spellEnd"/>
      <w:r w:rsidRPr="00A949EC">
        <w:rPr>
          <w:rPrChange w:id="22" w:author="Author">
            <w:rPr>
              <w:sz w:val="23"/>
              <w:szCs w:val="23"/>
            </w:rPr>
          </w:rPrChange>
        </w:rPr>
        <w:t>)</w:t>
      </w:r>
    </w:p>
    <w:p w14:paraId="4FF72931" w14:textId="77777777" w:rsidR="009B077D" w:rsidRPr="00A949EC" w:rsidRDefault="009B077D" w:rsidP="00B173CA">
      <w:pPr>
        <w:autoSpaceDE w:val="0"/>
        <w:autoSpaceDN w:val="0"/>
        <w:adjustRightInd w:val="0"/>
        <w:rPr>
          <w:rPrChange w:id="23" w:author="Author">
            <w:rPr>
              <w:sz w:val="23"/>
              <w:szCs w:val="23"/>
            </w:rPr>
          </w:rPrChange>
        </w:rPr>
      </w:pPr>
    </w:p>
    <w:p w14:paraId="57F4137E" w14:textId="77777777" w:rsidR="009B077D" w:rsidRPr="00A949EC" w:rsidRDefault="009B077D" w:rsidP="00B173CA">
      <w:pPr>
        <w:autoSpaceDE w:val="0"/>
        <w:autoSpaceDN w:val="0"/>
        <w:adjustRightInd w:val="0"/>
        <w:rPr>
          <w:rPrChange w:id="24" w:author="Author">
            <w:rPr>
              <w:sz w:val="23"/>
              <w:szCs w:val="23"/>
            </w:rPr>
          </w:rPrChange>
        </w:rPr>
      </w:pPr>
      <w:r w:rsidRPr="00A949EC">
        <w:rPr>
          <w:rPrChange w:id="25"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26"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27" w:author="Author">
            <w:rPr>
              <w:sz w:val="23"/>
              <w:szCs w:val="23"/>
            </w:rPr>
          </w:rPrChange>
        </w:rPr>
        <w:t xml:space="preserve">file formats </w:t>
      </w:r>
      <w:proofErr w:type="gramStart"/>
      <w:r w:rsidRPr="00A949EC">
        <w:rPr>
          <w:rPrChange w:id="28" w:author="Author">
            <w:rPr>
              <w:sz w:val="23"/>
              <w:szCs w:val="23"/>
            </w:rPr>
          </w:rPrChange>
        </w:rPr>
        <w:t>except .</w:t>
      </w:r>
      <w:proofErr w:type="spellStart"/>
      <w:r w:rsidRPr="00A949EC">
        <w:rPr>
          <w:rPrChange w:id="29" w:author="Author">
            <w:rPr>
              <w:sz w:val="23"/>
              <w:szCs w:val="23"/>
            </w:rPr>
          </w:rPrChange>
        </w:rPr>
        <w:t>ami</w:t>
      </w:r>
      <w:proofErr w:type="spellEnd"/>
      <w:proofErr w:type="gramEnd"/>
      <w:r w:rsidRPr="00A949EC">
        <w:rPr>
          <w:rPrChange w:id="30" w:author="Author">
            <w:rPr>
              <w:sz w:val="23"/>
              <w:szCs w:val="23"/>
            </w:rPr>
          </w:rPrChange>
        </w:rPr>
        <w:t xml:space="preserve"> (e.g., .</w:t>
      </w:r>
      <w:proofErr w:type="spellStart"/>
      <w:r w:rsidRPr="00A949EC">
        <w:rPr>
          <w:rPrChange w:id="31" w:author="Author">
            <w:rPr>
              <w:sz w:val="23"/>
              <w:szCs w:val="23"/>
            </w:rPr>
          </w:rPrChange>
        </w:rPr>
        <w:t>ibs</w:t>
      </w:r>
      <w:proofErr w:type="spellEnd"/>
      <w:r w:rsidRPr="00A949EC">
        <w:rPr>
          <w:rPrChange w:id="32" w:author="Author">
            <w:rPr>
              <w:sz w:val="23"/>
              <w:szCs w:val="23"/>
            </w:rPr>
          </w:rPrChange>
        </w:rPr>
        <w:t>, .pkg, .</w:t>
      </w:r>
      <w:proofErr w:type="spellStart"/>
      <w:r w:rsidRPr="00A949EC">
        <w:rPr>
          <w:rPrChange w:id="33" w:author="Author">
            <w:rPr>
              <w:sz w:val="23"/>
              <w:szCs w:val="23"/>
            </w:rPr>
          </w:rPrChange>
        </w:rPr>
        <w:t>ebd</w:t>
      </w:r>
      <w:proofErr w:type="spellEnd"/>
      <w:r w:rsidRPr="00A949EC">
        <w:rPr>
          <w:rPrChange w:id="34" w:author="Author">
            <w:rPr>
              <w:sz w:val="23"/>
              <w:szCs w:val="23"/>
            </w:rPr>
          </w:rPrChange>
        </w:rPr>
        <w:t>,</w:t>
      </w:r>
      <w:r w:rsidR="004C0E2E" w:rsidRPr="00A949EC">
        <w:rPr>
          <w:rPrChange w:id="35" w:author="Author">
            <w:rPr>
              <w:sz w:val="23"/>
              <w:szCs w:val="23"/>
            </w:rPr>
          </w:rPrChange>
        </w:rPr>
        <w:t xml:space="preserve"> </w:t>
      </w:r>
      <w:r w:rsidRPr="00A949EC">
        <w:rPr>
          <w:rPrChange w:id="36" w:author="Author">
            <w:rPr>
              <w:sz w:val="23"/>
              <w:szCs w:val="23"/>
            </w:rPr>
          </w:rPrChange>
        </w:rPr>
        <w:t>.</w:t>
      </w:r>
      <w:proofErr w:type="spellStart"/>
      <w:r w:rsidRPr="00A949EC">
        <w:rPr>
          <w:rPrChange w:id="37" w:author="Author">
            <w:rPr>
              <w:sz w:val="23"/>
              <w:szCs w:val="23"/>
            </w:rPr>
          </w:rPrChange>
        </w:rPr>
        <w:t>ims</w:t>
      </w:r>
      <w:proofErr w:type="spellEnd"/>
      <w:r w:rsidRPr="00A949EC">
        <w:rPr>
          <w:rPrChange w:id="38" w:author="Author">
            <w:rPr>
              <w:sz w:val="23"/>
              <w:szCs w:val="23"/>
            </w:rPr>
          </w:rPrChange>
        </w:rPr>
        <w:t xml:space="preserve">, </w:t>
      </w:r>
      <w:r w:rsidR="004C0E2E" w:rsidRPr="00A949EC">
        <w:rPr>
          <w:rPrChange w:id="39" w:author="Author">
            <w:rPr>
              <w:sz w:val="23"/>
              <w:szCs w:val="23"/>
            </w:rPr>
          </w:rPrChange>
        </w:rPr>
        <w:t>.</w:t>
      </w:r>
      <w:proofErr w:type="spellStart"/>
      <w:r w:rsidRPr="00A949EC">
        <w:rPr>
          <w:rPrChange w:id="40" w:author="Author">
            <w:rPr>
              <w:sz w:val="23"/>
              <w:szCs w:val="23"/>
            </w:rPr>
          </w:rPrChange>
        </w:rPr>
        <w:t>emd</w:t>
      </w:r>
      <w:proofErr w:type="spellEnd"/>
      <w:r w:rsidRPr="00A949EC">
        <w:rPr>
          <w:rPrChange w:id="41"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commentRangeStart w:id="42"/>
      <w:r>
        <w:rPr>
          <w:b/>
          <w:color w:val="FF0000"/>
          <w:sz w:val="36"/>
          <w:szCs w:val="36"/>
          <w:u w:val="single"/>
          <w:lang w:eastAsia="en-US"/>
        </w:rPr>
        <w:t>12?</w:t>
      </w:r>
      <w:commentRangeEnd w:id="42"/>
      <w:r w:rsidR="00B26A33">
        <w:rPr>
          <w:rStyle w:val="CommentReference"/>
        </w:rPr>
        <w:commentReference w:id="42"/>
      </w:r>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6D0089E0" w:rsidR="00AA05F3" w:rsidRDefault="005F1462" w:rsidP="00AA05F3">
      <w:pPr>
        <w:spacing w:after="80"/>
        <w:rPr>
          <w:ins w:id="43"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44" w:author="Author">
        <w:r w:rsidR="00AA05F3">
          <w:t xml:space="preserve">An </w:t>
        </w:r>
        <w:r w:rsidR="00AA05F3">
          <w:rPr>
            <w:rStyle w:val="KeywordNameTOCChar"/>
            <w:b w:val="0"/>
            <w:bCs/>
          </w:rPr>
          <w:t xml:space="preserve">[EMD Model] defines an electrical model of the interconnect between the external pin(s) of the module and the </w:t>
        </w:r>
        <w:commentRangeStart w:id="45"/>
        <w:r w:rsidR="00AA05F3">
          <w:rPr>
            <w:rStyle w:val="KeywordNameTOCChar"/>
            <w:b w:val="0"/>
            <w:bCs/>
          </w:rPr>
          <w:t xml:space="preserve">pins of the designators </w:t>
        </w:r>
      </w:ins>
      <w:commentRangeEnd w:id="45"/>
      <w:r w:rsidR="00196145">
        <w:rPr>
          <w:rStyle w:val="CommentReference"/>
        </w:rPr>
        <w:commentReference w:id="45"/>
      </w:r>
      <w:ins w:id="46" w:author="Author">
        <w:r w:rsidR="00AA05F3">
          <w:rPr>
            <w:rStyle w:val="KeywordNameTOCChar"/>
            <w:b w:val="0"/>
            <w:bCs/>
          </w:rPr>
          <w:t>in the module.  A designator name or set of names (e.g., U23, U24) is associated with distinct part names</w:t>
        </w:r>
        <w:del w:id="47"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48" w:author="Author">
          <w:r w:rsidR="00AA05F3" w:rsidDel="007F01F0">
            <w:rPr>
              <w:rStyle w:val="KeywordNameTOCChar"/>
              <w:b w:val="0"/>
              <w:bCs/>
            </w:rPr>
            <w:delText>)</w:delText>
          </w:r>
        </w:del>
        <w:r w:rsidR="00AA05F3">
          <w:rPr>
            <w:rStyle w:val="KeywordNameTOCChar"/>
            <w:b w:val="0"/>
            <w:bCs/>
          </w:rPr>
          <w:t>.  Each part name is associated with a component in an IBIS (.</w:t>
        </w:r>
        <w:proofErr w:type="spellStart"/>
        <w:r w:rsidR="00AA05F3">
          <w:rPr>
            <w:rStyle w:val="KeywordNameTOCChar"/>
            <w:b w:val="0"/>
            <w:bCs/>
          </w:rPr>
          <w:t>ibs</w:t>
        </w:r>
        <w:proofErr w:type="spellEnd"/>
        <w:r w:rsidR="00AA05F3">
          <w:rPr>
            <w:rStyle w:val="KeywordNameTOCChar"/>
            <w:b w:val="0"/>
            <w:bCs/>
          </w:rPr>
          <w:t>) file or a module in an EMD (.</w:t>
        </w:r>
        <w:proofErr w:type="spellStart"/>
        <w:r w:rsidR="00AA05F3">
          <w:rPr>
            <w:rStyle w:val="KeywordNameTOCChar"/>
            <w:b w:val="0"/>
            <w:bCs/>
          </w:rPr>
          <w:t>emd</w:t>
        </w:r>
        <w:proofErr w:type="spellEnd"/>
        <w:r w:rsidR="00AA05F3">
          <w:rPr>
            <w:rStyle w:val="KeywordNameTOCChar"/>
            <w:b w:val="0"/>
            <w:bCs/>
          </w:rPr>
          <w:t>) file</w:t>
        </w:r>
        <w:del w:id="49"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50" w:author="Author">
          <w:r w:rsidR="00AA05F3" w:rsidDel="007F01F0">
            <w:rPr>
              <w:rStyle w:val="KeywordNameTOCChar"/>
              <w:b w:val="0"/>
              <w:bCs/>
            </w:rPr>
            <w:delText>unde</w:delText>
          </w:r>
        </w:del>
        <w:r w:rsidR="007F01F0">
          <w:rPr>
            <w:rStyle w:val="KeywordNameTOCChar"/>
            <w:b w:val="0"/>
            <w:bCs/>
          </w:rPr>
          <w:t xml:space="preserve"> </w:t>
        </w:r>
        <w:del w:id="51" w:author="Author">
          <w:r w:rsidR="00AA05F3" w:rsidDel="007F01F0">
            <w:rPr>
              <w:rStyle w:val="KeywordNameTOCChar"/>
              <w:b w:val="0"/>
              <w:bCs/>
            </w:rPr>
            <w:delText xml:space="preserve">r </w:delText>
          </w:r>
        </w:del>
        <w:r w:rsidR="00AA05F3">
          <w:rPr>
            <w:rStyle w:val="KeywordNameTOCChar"/>
            <w:b w:val="0"/>
            <w:bCs/>
          </w:rPr>
          <w:t>the</w:t>
        </w:r>
        <w:del w:id="52" w:author="Author">
          <w:r w:rsidR="00AA05F3" w:rsidDel="00EE52AB">
            <w:rPr>
              <w:rStyle w:val="KeywordNameTOCChar"/>
              <w:b w:val="0"/>
              <w:bCs/>
            </w:rPr>
            <w:delText xml:space="preserve"> </w:delText>
          </w:r>
        </w:del>
        <w:r w:rsidR="00AA05F3">
          <w:rPr>
            <w:rStyle w:val="KeywordNameTOCChar"/>
            <w:b w:val="0"/>
            <w:bCs/>
          </w:rPr>
          <w:t> [EMD Parts] keyword</w:t>
        </w:r>
        <w:del w:id="53"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293D5952" w:rsidR="00E33425" w:rsidRDefault="00E33425" w:rsidP="00E33425">
      <w:pPr>
        <w:spacing w:after="80"/>
        <w:rPr>
          <w:rStyle w:val="KeywordNameTOCChar"/>
          <w:b w:val="0"/>
        </w:rPr>
      </w:pPr>
      <w:del w:id="54" w:author="Author">
        <w:r w:rsidRPr="00C552B2" w:rsidDel="00AA05F3">
          <w:lastRenderedPageBreak/>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55" w:author="Author">
        <w:del w:id="56"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57" w:author="Author">
        <w:r w:rsidRPr="00C552B2" w:rsidDel="00AA05F3">
          <w:rPr>
            <w:rStyle w:val="KeywordNameTOCChar"/>
            <w:b w:val="0"/>
          </w:rPr>
          <w:delText xml:space="preserve">interconnect model between the external pin(s) of the module and the pins of the designators in the module. </w:delText>
        </w:r>
      </w:del>
      <w:ins w:id="58" w:author="Author">
        <w:del w:id="59" w:author="Author">
          <w:r w:rsidR="00385635" w:rsidDel="00AA05F3">
            <w:rPr>
              <w:rStyle w:val="KeywordNameTOCChar"/>
              <w:b w:val="0"/>
            </w:rPr>
            <w:delText xml:space="preserve"> </w:delText>
          </w:r>
        </w:del>
      </w:ins>
      <w:del w:id="60"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w:t>
      </w:r>
      <w:commentRangeStart w:id="61"/>
      <w:r w:rsidRPr="00213323">
        <w:t xml:space="preserve">An </w:t>
      </w:r>
      <w:r w:rsidR="00C552B2">
        <w:t xml:space="preserve">Electrical Module Description </w:t>
      </w:r>
      <w:r w:rsidRPr="00213323">
        <w:t>file (</w:t>
      </w:r>
      <w:r w:rsidR="00955724" w:rsidRPr="00213323">
        <w:t>a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commentRangeEnd w:id="61"/>
      <w:r w:rsidR="00196145">
        <w:rPr>
          <w:rStyle w:val="CommentReference"/>
        </w:rPr>
        <w:commentReference w:id="61"/>
      </w:r>
    </w:p>
    <w:p w14:paraId="2D933E65" w14:textId="66800169" w:rsidR="00C56F07" w:rsidDel="00577DD2" w:rsidRDefault="00C56F07" w:rsidP="006F2A7E">
      <w:pPr>
        <w:spacing w:after="80"/>
        <w:rPr>
          <w:del w:id="62" w:author="Author"/>
          <w:rStyle w:val="KeywordNameTOCChar"/>
          <w:b w:val="0"/>
        </w:rPr>
      </w:pPr>
      <w:bookmarkStart w:id="63" w:name="_Hlk18496473"/>
      <w:bookmarkStart w:id="64" w:name="_Hlk17833272"/>
    </w:p>
    <w:p w14:paraId="7ED98F0E" w14:textId="106EC8E5"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65"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66" w:author="Author">
        <w:r w:rsidR="00B263C5">
          <w:rPr>
            <w:rStyle w:val="KeywordNameTOCChar"/>
            <w:b w:val="0"/>
          </w:rPr>
          <w:t>“</w:t>
        </w:r>
      </w:ins>
      <w:r w:rsidR="001B2A3A">
        <w:rPr>
          <w:rStyle w:val="KeywordNameTOCChar"/>
          <w:b w:val="0"/>
        </w:rPr>
        <w:t>connected</w:t>
      </w:r>
      <w:ins w:id="67" w:author="Author">
        <w:r w:rsidR="00B263C5">
          <w:rPr>
            <w:rStyle w:val="KeywordNameTOCChar"/>
            <w:b w:val="0"/>
          </w:rPr>
          <w:t>”</w:t>
        </w:r>
      </w:ins>
      <w:r w:rsidR="001B2A3A">
        <w:rPr>
          <w:rStyle w:val="KeywordNameTOCChar"/>
          <w:b w:val="0"/>
        </w:rPr>
        <w:t xml:space="preserve">. </w:t>
      </w:r>
      <w:ins w:id="68"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w:t>
      </w:r>
      <w:del w:id="69" w:author="Author">
        <w:r w:rsidR="00483CF8" w:rsidDel="00BB70B4">
          <w:rPr>
            <w:rStyle w:val="KeywordNameTOCChar"/>
            <w:b w:val="0"/>
          </w:rPr>
          <w:delText xml:space="preserve">associated </w:delText>
        </w:r>
      </w:del>
      <w:ins w:id="70"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71"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72" w:author="Author">
        <w:r w:rsidR="00BB70B4">
          <w:rPr>
            <w:rStyle w:val="KeywordNameTOCChar"/>
            <w:b w:val="0"/>
          </w:rPr>
          <w:t>igned</w:t>
        </w:r>
      </w:ins>
      <w:del w:id="73"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74"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w:t>
      </w:r>
      <w:commentRangeStart w:id="75"/>
      <w:r w:rsidR="00BB4058">
        <w:rPr>
          <w:rStyle w:val="KeywordNameTOCChar"/>
          <w:b w:val="0"/>
        </w:rPr>
        <w:t>Normally</w:t>
      </w:r>
      <w:commentRangeEnd w:id="75"/>
      <w:r w:rsidR="00F6405E">
        <w:rPr>
          <w:rStyle w:val="CommentReference"/>
        </w:rPr>
        <w:commentReference w:id="75"/>
      </w:r>
      <w:r w:rsidR="00BB4058">
        <w:rPr>
          <w:rStyle w:val="KeywordNameTOCChar"/>
          <w:b w:val="0"/>
        </w:rPr>
        <w:t xml:space="preserve"> the </w:t>
      </w:r>
      <w:proofErr w:type="spellStart"/>
      <w:r w:rsidR="00BB4058">
        <w:rPr>
          <w:rStyle w:val="KeywordNameTOCChar"/>
          <w:b w:val="0"/>
        </w:rPr>
        <w:t>signal_name</w:t>
      </w:r>
      <w:proofErr w:type="spellEnd"/>
      <w:r w:rsidR="00BB4058">
        <w:rPr>
          <w:rStyle w:val="KeywordNameTOCChar"/>
          <w:b w:val="0"/>
        </w:rPr>
        <w:t xml:space="preserve"> of </w:t>
      </w:r>
      <w:commentRangeStart w:id="76"/>
      <w:r w:rsidR="00BB4058">
        <w:rPr>
          <w:rStyle w:val="KeywordNameTOCChar"/>
          <w:b w:val="0"/>
        </w:rPr>
        <w:t xml:space="preserve">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t>
      </w:r>
      <w:commentRangeEnd w:id="76"/>
      <w:r w:rsidR="00F6405E">
        <w:rPr>
          <w:rStyle w:val="CommentReference"/>
        </w:rPr>
        <w:commentReference w:id="76"/>
      </w:r>
      <w:r w:rsidR="00BB4058">
        <w:rPr>
          <w:rStyle w:val="KeywordNameTOCChar"/>
          <w:b w:val="0"/>
        </w:rPr>
        <w:t xml:space="preserve">will be the same as their </w:t>
      </w:r>
      <w:r w:rsidR="00483CF8">
        <w:rPr>
          <w:rStyle w:val="KeywordNameTOCChar"/>
          <w:b w:val="0"/>
        </w:rPr>
        <w:t>ass</w:t>
      </w:r>
      <w:ins w:id="77" w:author="Author">
        <w:r w:rsidR="00BB70B4">
          <w:rPr>
            <w:rStyle w:val="KeywordNameTOCChar"/>
            <w:b w:val="0"/>
          </w:rPr>
          <w:t>igned</w:t>
        </w:r>
      </w:ins>
      <w:del w:id="78"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79" w:author="Author">
        <w:r w:rsidR="00BB70B4">
          <w:rPr>
            <w:rStyle w:val="KeywordNameTOCChar"/>
            <w:b w:val="0"/>
          </w:rPr>
          <w:t xml:space="preserve">name </w:t>
        </w:r>
      </w:ins>
      <w:r w:rsidR="00BB4058">
        <w:rPr>
          <w:rStyle w:val="KeywordNameTOCChar"/>
          <w:b w:val="0"/>
        </w:rPr>
        <w:t>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33AE697"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commentRangeStart w:id="80"/>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commentRangeEnd w:id="80"/>
      <w:r w:rsidR="007904F2">
        <w:rPr>
          <w:rStyle w:val="CommentReference"/>
        </w:rPr>
        <w:commentReference w:id="80"/>
      </w:r>
      <w:r>
        <w:rPr>
          <w:rStyle w:val="KeywordNameTOCChar"/>
          <w:b w:val="0"/>
        </w:rPr>
        <w:t xml:space="preserve">.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commentRangeStart w:id="81"/>
      <w:del w:id="82" w:author="Author">
        <w:r w:rsidR="004C0F9D" w:rsidDel="0008646C">
          <w:rPr>
            <w:rStyle w:val="KeywordNameTOCChar"/>
            <w:b w:val="0"/>
          </w:rPr>
          <w:delText>electrical</w:delText>
        </w:r>
        <w:r w:rsidR="00DE4E12" w:rsidDel="0008646C">
          <w:rPr>
            <w:rStyle w:val="KeywordNameTOCChar"/>
            <w:b w:val="0"/>
          </w:rPr>
          <w:delText xml:space="preserve"> </w:delText>
        </w:r>
      </w:del>
      <w:ins w:id="83" w:author="Author">
        <w:del w:id="84" w:author="Author">
          <w:r w:rsidR="0008646C" w:rsidDel="00132F55">
            <w:rPr>
              <w:rStyle w:val="KeywordNameTOCChar"/>
              <w:b w:val="0"/>
            </w:rPr>
            <w:delText xml:space="preserve">interconnect </w:delText>
          </w:r>
        </w:del>
      </w:ins>
      <w:del w:id="85" w:author="Author">
        <w:r w:rsidR="00DE4E12" w:rsidDel="00132F55">
          <w:rPr>
            <w:rStyle w:val="KeywordNameTOCChar"/>
            <w:b w:val="0"/>
          </w:rPr>
          <w:delText>model</w:delText>
        </w:r>
      </w:del>
      <w:ins w:id="86" w:author="Author">
        <w:r w:rsidR="00132F55">
          <w:rPr>
            <w:rStyle w:val="KeywordNameTOCChar"/>
            <w:b w:val="0"/>
          </w:rPr>
          <w:t>[EMD Model]</w:t>
        </w:r>
      </w:ins>
      <w:commentRangeEnd w:id="81"/>
      <w:r w:rsidR="007904F2">
        <w:rPr>
          <w:rStyle w:val="CommentReference"/>
        </w:rPr>
        <w:commentReference w:id="81"/>
      </w:r>
      <w:ins w:id="87" w:author="Author">
        <w:r w:rsidR="00132F55">
          <w:rPr>
            <w:rStyle w:val="KeywordNameTOCChar"/>
            <w:b w:val="0"/>
          </w:rPr>
          <w:t>s</w:t>
        </w:r>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88"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89" w:author="Author">
        <w:del w:id="90" w:author="Author">
          <w:r w:rsidR="0008646C" w:rsidDel="007B3EA9">
            <w:rPr>
              <w:rStyle w:val="KeywordNameTOCChar"/>
              <w:b w:val="0"/>
            </w:rPr>
            <w:delText xml:space="preserve">interconnect </w:delText>
          </w:r>
        </w:del>
      </w:ins>
      <w:del w:id="91" w:author="Author">
        <w:r w:rsidR="001B1D93" w:rsidDel="007B3EA9">
          <w:rPr>
            <w:rStyle w:val="KeywordNameTOCChar"/>
            <w:b w:val="0"/>
          </w:rPr>
          <w:delText>model</w:delText>
        </w:r>
      </w:del>
      <w:ins w:id="92" w:author="Author">
        <w:del w:id="93"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[EMD Model]</w:t>
        </w:r>
        <w:del w:id="94" w:author="Author">
          <w:r w:rsidR="007B3EA9" w:rsidDel="00A12EEC">
            <w:rPr>
              <w:rStyle w:val="KeywordNameTOCChar"/>
              <w:b w:val="0"/>
            </w:rPr>
            <w:delText>s</w:delText>
          </w:r>
        </w:del>
      </w:ins>
      <w:r w:rsidR="0026453A" w:rsidRPr="00C552B2">
        <w:rPr>
          <w:rStyle w:val="KeywordNameTOCChar"/>
          <w:b w:val="0"/>
        </w:rPr>
        <w:t xml:space="preserve">. </w:t>
      </w:r>
    </w:p>
    <w:p w14:paraId="2E936FCA" w14:textId="6BA73577"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95" w:author="Author">
        <w:r w:rsidDel="00380157">
          <w:rPr>
            <w:rStyle w:val="KeywordNameTOCChar"/>
            <w:b w:val="0"/>
          </w:rPr>
          <w:delText>interconnect model</w:delText>
        </w:r>
      </w:del>
      <w:ins w:id="96" w:author="Author">
        <w:r w:rsidR="00380157">
          <w:rPr>
            <w:rStyle w:val="KeywordNameTOCChar"/>
            <w:b w:val="0"/>
          </w:rPr>
          <w:t xml:space="preserve">[EMD </w:t>
        </w:r>
        <w:proofErr w:type="gramStart"/>
        <w:r w:rsidR="00380157">
          <w:rPr>
            <w:rStyle w:val="KeywordNameTOCChar"/>
            <w:b w:val="0"/>
          </w:rPr>
          <w:t>Model]</w:t>
        </w:r>
      </w:ins>
      <w:r>
        <w:rPr>
          <w:rStyle w:val="KeywordNameTOCChar"/>
          <w:b w:val="0"/>
        </w:rPr>
        <w:t>s</w:t>
      </w:r>
      <w:proofErr w:type="gramEnd"/>
      <w:r>
        <w:rPr>
          <w:rStyle w:val="KeywordNameTOCChar"/>
          <w:b w:val="0"/>
        </w:rPr>
        <w:t xml:space="preserve">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63"/>
    <w:p w14:paraId="25CDCA33" w14:textId="590CAE87" w:rsidR="004C0F9D" w:rsidRPr="00C552B2" w:rsidRDefault="00B23EDE" w:rsidP="006F2A7E">
      <w:pPr>
        <w:spacing w:after="80"/>
        <w:rPr>
          <w:rStyle w:val="KeywordNameTOCChar"/>
          <w:b w:val="0"/>
        </w:rPr>
      </w:pPr>
      <w:commentRangeStart w:id="97"/>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40BE7AF6" w:rsidR="00C56F07" w:rsidRPr="00737E40" w:rsidDel="00577DD2" w:rsidRDefault="00C56F07" w:rsidP="006F2A7E">
      <w:pPr>
        <w:spacing w:after="80"/>
        <w:rPr>
          <w:del w:id="98" w:author="Author"/>
        </w:rPr>
      </w:pPr>
    </w:p>
    <w:bookmarkEnd w:id="64"/>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commentRangeEnd w:id="97"/>
      <w:r w:rsidR="000D0D70">
        <w:rPr>
          <w:rStyle w:val="CommentReference"/>
        </w:rPr>
        <w:commentReference w:id="97"/>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w:t>
      </w:r>
      <w:proofErr w:type="spellStart"/>
      <w:r w:rsidRPr="00213323">
        <w:t>e</w:t>
      </w:r>
      <w:r w:rsidR="00F616BE">
        <w:t>m</w:t>
      </w:r>
      <w:r w:rsidRPr="00213323">
        <w:t>d</w:t>
      </w:r>
      <w:proofErr w:type="spellEnd"/>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lastRenderedPageBreak/>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 xml:space="preserve">ile </w:t>
      </w:r>
      <w:commentRangeStart w:id="99"/>
      <w:r>
        <w:t>K</w:t>
      </w:r>
      <w:commentRangeEnd w:id="99"/>
      <w:r w:rsidR="000E16CF">
        <w:rPr>
          <w:rStyle w:val="CommentReference"/>
        </w:rPr>
        <w:commentReference w:id="99"/>
      </w:r>
      <w:r>
        <w:t>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100" w:name="_Toc203975918"/>
      <w:bookmarkStart w:id="101" w:name="_Toc203976339"/>
      <w:bookmarkStart w:id="102" w:name="_Toc203976477"/>
      <w:r w:rsidRPr="00213323">
        <w:rPr>
          <w:i/>
        </w:rPr>
        <w:t>Keyword:</w:t>
      </w:r>
      <w:r w:rsidRPr="00213323">
        <w:rPr>
          <w:i/>
        </w:rPr>
        <w:tab/>
      </w:r>
      <w:r w:rsidRPr="00213323">
        <w:rPr>
          <w:rStyle w:val="KeywordNameTOCChar"/>
        </w:rPr>
        <w:t>[Manufacturer]</w:t>
      </w:r>
      <w:bookmarkEnd w:id="100"/>
      <w:bookmarkEnd w:id="101"/>
      <w:bookmarkEnd w:id="102"/>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lastRenderedPageBreak/>
        <w:t>Required:</w:t>
      </w:r>
      <w:r w:rsidRPr="00213323">
        <w:tab/>
      </w:r>
      <w:r>
        <w:t>No</w:t>
      </w:r>
    </w:p>
    <w:p w14:paraId="5D47B19F" w14:textId="1F88538F"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commentRangeStart w:id="103"/>
      <w:r w:rsidRPr="00213323">
        <w:t>[</w:t>
      </w:r>
      <w:r w:rsidR="00DC6833">
        <w:t>EMD Set</w:t>
      </w:r>
      <w:r>
        <w:t xml:space="preserve">] </w:t>
      </w:r>
      <w:commentRangeEnd w:id="103"/>
      <w:r w:rsidR="00D05D78">
        <w:rPr>
          <w:rStyle w:val="CommentReference"/>
        </w:rPr>
        <w:commentReference w:id="103"/>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104" w:name="_Toc203975917"/>
      <w:bookmarkStart w:id="105" w:name="_Toc203976338"/>
      <w:bookmarkStart w:id="106" w:name="_Toc203976476"/>
      <w:r w:rsidRPr="00213323">
        <w:rPr>
          <w:i/>
        </w:rPr>
        <w:t>Keyword:</w:t>
      </w:r>
      <w:r w:rsidR="00624FD7" w:rsidRPr="00213323">
        <w:rPr>
          <w:i/>
        </w:rPr>
        <w:tab/>
      </w:r>
      <w:bookmarkEnd w:id="104"/>
      <w:bookmarkEnd w:id="105"/>
      <w:bookmarkEnd w:id="106"/>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5E1ECBA6" w:rsidR="00E00847" w:rsidRPr="00AD6240" w:rsidRDefault="00E00847">
      <w:pPr>
        <w:pStyle w:val="KeywordDescriptions"/>
      </w:pP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w:t>
      </w:r>
      <w:ins w:id="107" w:author="Author">
        <w:r w:rsidR="00351E76">
          <w:t>s</w:t>
        </w:r>
      </w:ins>
      <w:r>
        <w:t>.</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108" w:name="_Toc203975919"/>
      <w:bookmarkStart w:id="109" w:name="_Toc203976340"/>
      <w:bookmarkStart w:id="110"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108"/>
      <w:bookmarkEnd w:id="109"/>
      <w:bookmarkEnd w:id="110"/>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commentRangeStart w:id="111"/>
      <w:del w:id="112" w:author="Author">
        <w:r w:rsidRPr="00213323" w:rsidDel="000D780D">
          <w:delText>Tells the parser</w:delText>
        </w:r>
      </w:del>
      <w:ins w:id="113"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commentRangeEnd w:id="111"/>
      <w:r w:rsidR="00BC782B">
        <w:rPr>
          <w:rStyle w:val="CommentReference"/>
        </w:rPr>
        <w:commentReference w:id="111"/>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114" w:name="_Toc203975920"/>
      <w:bookmarkStart w:id="115" w:name="_Toc203976341"/>
      <w:bookmarkStart w:id="116" w:name="_Toc203976479"/>
      <w:r w:rsidRPr="00213323">
        <w:rPr>
          <w:i/>
        </w:rPr>
        <w:t>Keyword:</w:t>
      </w:r>
      <w:r w:rsidR="001B5A43" w:rsidRPr="00213323">
        <w:tab/>
      </w:r>
      <w:bookmarkEnd w:id="114"/>
      <w:bookmarkEnd w:id="115"/>
      <w:bookmarkEnd w:id="116"/>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117" w:author="Author">
        <w:r w:rsidRPr="00213323" w:rsidDel="000D780D">
          <w:delText>Tells the parser</w:delText>
        </w:r>
      </w:del>
      <w:ins w:id="118" w:author="Author">
        <w:r w:rsidR="000D780D">
          <w:t>Defines</w:t>
        </w:r>
      </w:ins>
      <w:r w:rsidRPr="00213323">
        <w:t xml:space="preserve"> the pin names of the user accessible pins. It also </w:t>
      </w:r>
      <w:del w:id="119" w:author="Author">
        <w:r w:rsidRPr="00213323" w:rsidDel="000D780D">
          <w:delText>informs the parser</w:delText>
        </w:r>
      </w:del>
      <w:ins w:id="120"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75A50B0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commentRangeStart w:id="121"/>
      <w:r w:rsidRPr="00213323">
        <w:t xml:space="preserve">second </w:t>
      </w:r>
      <w:r w:rsidR="00C47EB8" w:rsidRPr="00213323">
        <w:t xml:space="preserve">column </w:t>
      </w:r>
      <w:r w:rsidRPr="00213323">
        <w:t xml:space="preserve">lists </w:t>
      </w:r>
      <w:commentRangeEnd w:id="121"/>
      <w:r w:rsidR="001D2841">
        <w:rPr>
          <w:rStyle w:val="CommentReference"/>
        </w:rPr>
        <w:commentReference w:id="121"/>
      </w:r>
      <w:r w:rsidRPr="00213323">
        <w:t xml:space="preserve">the </w:t>
      </w:r>
      <w:del w:id="122"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 xml:space="preserve">The </w:t>
      </w:r>
      <w:commentRangeStart w:id="123"/>
      <w:r w:rsidR="00375EBA">
        <w:t>third</w:t>
      </w:r>
      <w:r w:rsidR="00375EBA" w:rsidRPr="00213323">
        <w:t xml:space="preserve"> column </w:t>
      </w:r>
      <w:r w:rsidR="00375EBA">
        <w:t xml:space="preserve">is required </w:t>
      </w:r>
      <w:commentRangeEnd w:id="123"/>
      <w:r w:rsidR="001D2841">
        <w:rPr>
          <w:rStyle w:val="CommentReference"/>
        </w:rPr>
        <w:commentReference w:id="123"/>
      </w:r>
      <w:r w:rsidR="00375EBA">
        <w:t>if the pin is a rail pin or a no</w:t>
      </w:r>
      <w:ins w:id="124" w:author="Author">
        <w:r w:rsidR="00577DD2">
          <w:t>-</w:t>
        </w:r>
      </w:ins>
      <w:del w:id="125" w:author="Author">
        <w:r w:rsidR="00375EBA" w:rsidDel="00577DD2">
          <w:delText xml:space="preserve"> </w:delText>
        </w:r>
      </w:del>
      <w:r w:rsidR="00375EBA">
        <w:t>connect pin.</w:t>
      </w:r>
      <w:r w:rsidR="00375EBA" w:rsidRPr="00375EBA">
        <w:t xml:space="preserve"> </w:t>
      </w:r>
      <w:r w:rsidR="00375EBA">
        <w:t>The allowed values for this third column</w:t>
      </w:r>
      <w:r w:rsidR="00845B2F">
        <w:t xml:space="preserve"> (as defined in Section </w:t>
      </w:r>
      <w:commentRangeStart w:id="126"/>
      <w:r w:rsidR="00845B2F">
        <w:t>3.2</w:t>
      </w:r>
      <w:r w:rsidR="00375EBA">
        <w:t xml:space="preserve"> are</w:t>
      </w:r>
      <w:commentRangeEnd w:id="126"/>
      <w:r w:rsidR="00E822DC">
        <w:rPr>
          <w:rStyle w:val="CommentReference"/>
        </w:rPr>
        <w:commentReference w:id="126"/>
      </w:r>
      <w:r w:rsidR="00375EBA">
        <w:t>:</w:t>
      </w:r>
    </w:p>
    <w:p w14:paraId="79C3097F" w14:textId="77777777" w:rsidR="00845B2F" w:rsidRPr="00213323" w:rsidRDefault="00845B2F" w:rsidP="00845B2F">
      <w:pPr>
        <w:pStyle w:val="ListContinue2"/>
        <w:tabs>
          <w:tab w:val="left" w:pos="2520"/>
        </w:tabs>
        <w:spacing w:after="0"/>
        <w:contextualSpacing w:val="0"/>
      </w:pPr>
      <w:r w:rsidRPr="00213323">
        <w:lastRenderedPageBreak/>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ins w:id="127"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w:t>
        </w:r>
        <w:proofErr w:type="spellStart"/>
        <w:r w:rsidR="00B263C5" w:rsidRPr="003B62F4">
          <w:t>signal_name</w:t>
        </w:r>
        <w:proofErr w:type="spellEnd"/>
        <w:r w:rsidR="00B263C5" w:rsidRPr="003B62F4">
          <w:t xml:space="preserve"> </w:t>
        </w:r>
        <w:proofErr w:type="gramStart"/>
        <w:r w:rsidR="00B263C5" w:rsidRPr="003B62F4">
          <w:t>are</w:t>
        </w:r>
        <w:proofErr w:type="gramEnd"/>
        <w:r w:rsidR="00B263C5" w:rsidRPr="003B62F4">
          <w:t xml:space="preserve"> connected.  </w:t>
        </w:r>
      </w:ins>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commentRangeStart w:id="128"/>
      <w:r w:rsidR="008B627B">
        <w:t>bus label</w:t>
      </w:r>
      <w:r>
        <w:t xml:space="preserve"> </w:t>
      </w:r>
      <w:commentRangeEnd w:id="128"/>
      <w:r w:rsidR="00FD2D13">
        <w:rPr>
          <w:rStyle w:val="CommentReference"/>
        </w:rPr>
        <w:commentReference w:id="128"/>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r w:rsidR="00454E0E">
        <w:t>GND</w:t>
      </w:r>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129"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130"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131"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132"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133"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commentRangeStart w:id="134"/>
      <w:r w:rsidRPr="00600B81">
        <w:rPr>
          <w:color w:val="000000" w:themeColor="text1"/>
        </w:rPr>
        <w:t>Yes, if [Designator Pin List] is defined below</w:t>
      </w:r>
      <w:commentRangeEnd w:id="134"/>
      <w:r w:rsidR="007F0E19">
        <w:rPr>
          <w:rStyle w:val="CommentReference"/>
        </w:rPr>
        <w:commentReference w:id="134"/>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official names of parts are recommended, this is 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A part that is a</w:t>
      </w:r>
      <w:del w:id="135" w:author="Author">
        <w:r w:rsidRPr="00600B81" w:rsidDel="00D40CBD">
          <w:rPr>
            <w:color w:val="000000" w:themeColor="text1"/>
          </w:rPr>
          <w:delText>n</w:delText>
        </w:r>
      </w:del>
      <w:r w:rsidRPr="00600B81">
        <w:rPr>
          <w:color w:val="000000" w:themeColor="text1"/>
        </w:rPr>
        <w:t xml:space="preserve"> .</w:t>
      </w:r>
      <w:proofErr w:type="spellStart"/>
      <w:r w:rsidRPr="00600B81">
        <w:rPr>
          <w:color w:val="000000" w:themeColor="text1"/>
        </w:rPr>
        <w:t>emd</w:t>
      </w:r>
      <w:proofErr w:type="spellEnd"/>
      <w:r w:rsidRPr="00600B81">
        <w:rPr>
          <w:color w:val="000000" w:themeColor="text1"/>
        </w:rPr>
        <w:t xml:space="preserve"> file can itself reference an EMD module. This shall be limited to 6 hierarchy levels of nested .</w:t>
      </w:r>
      <w:proofErr w:type="spellStart"/>
      <w:r w:rsidRPr="00600B81">
        <w:rPr>
          <w:color w:val="000000" w:themeColor="text1"/>
        </w:rPr>
        <w:t>emd</w:t>
      </w:r>
      <w:proofErr w:type="spellEnd"/>
      <w:r w:rsidRPr="00600B81">
        <w:rPr>
          <w:color w:val="000000" w:themeColor="text1"/>
        </w:rPr>
        <w:t xml:space="preserve">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commentRangeStart w:id="136"/>
      <w:proofErr w:type="spellStart"/>
      <w:r w:rsidRPr="00600B81">
        <w:rPr>
          <w:color w:val="000000" w:themeColor="text1"/>
        </w:rPr>
        <w:t>define_module</w:t>
      </w:r>
      <w:commentRangeEnd w:id="136"/>
      <w:proofErr w:type="spellEnd"/>
      <w:r w:rsidR="00A46ACB">
        <w:rPr>
          <w:rStyle w:val="CommentReference"/>
          <w:rFonts w:ascii="Times New Roman" w:hAnsi="Times New Roman" w:cs="Times New Roman"/>
        </w:rPr>
        <w:commentReference w:id="136"/>
      </w:r>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lastRenderedPageBreak/>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137"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138"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139"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140"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141"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w:t>
      </w:r>
      <w:commentRangeStart w:id="142"/>
      <w:r>
        <w:t>if</w:t>
      </w:r>
      <w:r w:rsidR="00E850EC">
        <w:t xml:space="preserve"> [Designator Pin List] is defined below</w:t>
      </w:r>
      <w:commentRangeEnd w:id="142"/>
      <w:r w:rsidR="007F0E19">
        <w:rPr>
          <w:rStyle w:val="CommentReference"/>
        </w:rPr>
        <w:commentReference w:id="142"/>
      </w:r>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143"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144"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145" w:author="Author">
        <w:r w:rsidDel="009A770A">
          <w:rPr>
            <w:bCs/>
            <w:lang w:eastAsia="en-US"/>
          </w:rPr>
          <w:delText>one line</w:delText>
        </w:r>
      </w:del>
      <w:ins w:id="146"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w:t>
      </w:r>
      <w:commentRangeStart w:id="147"/>
      <w:r w:rsidR="00087A90">
        <w:t>part is</w:t>
      </w:r>
      <w:r w:rsidRPr="00213323">
        <w:t xml:space="preserve"> </w:t>
      </w:r>
      <w:commentRangeEnd w:id="147"/>
      <w:r w:rsidR="00972381">
        <w:rPr>
          <w:rStyle w:val="CommentReference"/>
        </w:rPr>
        <w:commentReference w:id="147"/>
      </w:r>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148"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149"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150"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151"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152"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153"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760DC6D0" w:rsidR="00BE6626" w:rsidRDefault="0076514A" w:rsidP="0076514A">
      <w:pPr>
        <w:pStyle w:val="KeywordDescriptions"/>
      </w:pPr>
      <w:r w:rsidRPr="00213323">
        <w:rPr>
          <w:i/>
        </w:rPr>
        <w:t>Description:</w:t>
      </w:r>
      <w:r w:rsidRPr="00213323">
        <w:tab/>
      </w:r>
      <w:del w:id="154" w:author="Author">
        <w:r w:rsidRPr="00213323" w:rsidDel="000D780D">
          <w:delText>Tells the</w:delText>
        </w:r>
        <w:r w:rsidR="00C543E4" w:rsidDel="000D780D">
          <w:delText xml:space="preserve"> parser</w:delText>
        </w:r>
      </w:del>
      <w:ins w:id="155"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156" w:author="Author">
        <w:r w:rsidRPr="00213323" w:rsidDel="000D780D">
          <w:delText>informs the parser</w:delText>
        </w:r>
      </w:del>
      <w:ins w:id="157"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158" w:author="Author">
        <w:r w:rsidDel="00351E76">
          <w:delText>n</w:delText>
        </w:r>
      </w:del>
      <w:r>
        <w:t xml:space="preserve"> </w:t>
      </w:r>
      <w:r w:rsidR="00F90B1E">
        <w:t>.</w:t>
      </w:r>
      <w:proofErr w:type="spellStart"/>
      <w:r w:rsidR="00F90B1E">
        <w:t>ibs</w:t>
      </w:r>
      <w:proofErr w:type="spellEnd"/>
      <w:r w:rsidR="00F90B1E">
        <w:t xml:space="preserve"> </w:t>
      </w:r>
      <w:r>
        <w:t>[Component] or a</w:t>
      </w:r>
      <w:del w:id="159"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5A41A8F9"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 xml:space="preserve">(in </w:t>
      </w:r>
      <w:ins w:id="160" w:author="Author">
        <w:r w:rsidR="008627CB">
          <w:t xml:space="preserve">a device </w:t>
        </w:r>
      </w:ins>
      <w:r>
        <w:t>data</w:t>
      </w:r>
      <w:ins w:id="161" w:author="Author">
        <w:r w:rsidR="008627CB">
          <w:t xml:space="preserve"> </w:t>
        </w:r>
      </w:ins>
      <w:del w:id="162" w:author="Author">
        <w:r w:rsidDel="008627CB">
          <w:delText xml:space="preserve"> </w:delText>
        </w:r>
      </w:del>
      <w:r>
        <w:t>book this can also be called pin number).</w:t>
      </w:r>
      <w:r w:rsidR="00FF2AF6">
        <w:t xml:space="preserve"> </w:t>
      </w:r>
      <w:ins w:id="163" w:author="Author">
        <w:del w:id="164" w:author="Author">
          <w:r w:rsidR="00451CB8" w:rsidRPr="008627CB" w:rsidDel="008627CB">
            <w:rPr>
              <w:rPrChange w:id="165" w:author="Author">
                <w:rPr>
                  <w:highlight w:val="red"/>
                </w:rPr>
              </w:rPrChange>
            </w:rPr>
            <w:delText xml:space="preserve">Designator Pins shall be the </w:delText>
          </w:r>
        </w:del>
        <w:r w:rsidR="008627CB">
          <w:t xml:space="preserve">The </w:t>
        </w:r>
        <w:proofErr w:type="spellStart"/>
        <w:r w:rsidR="00451CB8" w:rsidRPr="008627CB">
          <w:rPr>
            <w:rPrChange w:id="166" w:author="Author">
              <w:rPr>
                <w:highlight w:val="red"/>
              </w:rPr>
            </w:rPrChange>
          </w:rPr>
          <w:t>pin_name</w:t>
        </w:r>
        <w:proofErr w:type="spellEnd"/>
        <w:r w:rsidR="00451CB8" w:rsidRPr="008627CB">
          <w:rPr>
            <w:rPrChange w:id="167" w:author="Author">
              <w:rPr>
                <w:highlight w:val="red"/>
              </w:rPr>
            </w:rPrChange>
          </w:rPr>
          <w:t xml:space="preserve"> </w:t>
        </w:r>
        <w:r w:rsidR="008627CB">
          <w:t xml:space="preserve">shall be </w:t>
        </w:r>
        <w:r w:rsidR="00451CB8" w:rsidRPr="008627CB">
          <w:rPr>
            <w:rPrChange w:id="168" w:author="Author">
              <w:rPr>
                <w:highlight w:val="red"/>
              </w:rPr>
            </w:rPrChange>
          </w:rPr>
          <w:t xml:space="preserve">preceded by the reference designator </w:t>
        </w:r>
        <w:del w:id="169" w:author="Author">
          <w:r w:rsidR="00451CB8" w:rsidRPr="008627CB" w:rsidDel="008627CB">
            <w:rPr>
              <w:rPrChange w:id="170"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171" w:author="Author">
              <w:rPr>
                <w:highlight w:val="red"/>
              </w:rPr>
            </w:rPrChange>
          </w:rPr>
          <w:t>(e.g. U2.DQ1).</w:t>
        </w:r>
      </w:ins>
    </w:p>
    <w:p w14:paraId="39E96C78" w14:textId="511BE51D" w:rsidR="007C0378" w:rsidRDefault="0076514A" w:rsidP="0076514A">
      <w:pPr>
        <w:pStyle w:val="KeywordDescriptions"/>
      </w:pPr>
      <w:r>
        <w:t xml:space="preserve">The </w:t>
      </w:r>
      <w:r w:rsidRPr="00213323">
        <w:t xml:space="preserve">second column lists the </w:t>
      </w:r>
      <w:proofErr w:type="spellStart"/>
      <w:ins w:id="172" w:author="Author">
        <w:r w:rsidR="00A73243">
          <w:t>signal_name</w:t>
        </w:r>
      </w:ins>
      <w:proofErr w:type="spellEnd"/>
      <w:del w:id="173" w:author="Author">
        <w:r w:rsidRPr="00213323" w:rsidDel="00A73243">
          <w:delText>name of the signal</w:delText>
        </w:r>
      </w:del>
      <w:r w:rsidRPr="00213323">
        <w:t xml:space="preserve"> </w:t>
      </w:r>
      <w:r w:rsidR="002818B9">
        <w:t>ass</w:t>
      </w:r>
      <w:ins w:id="174" w:author="Author">
        <w:r w:rsidR="00A73243">
          <w:t>igned to</w:t>
        </w:r>
      </w:ins>
      <w:del w:id="175" w:author="Author">
        <w:r w:rsidR="002818B9" w:rsidDel="00A73243">
          <w:delText>ociated with</w:delText>
        </w:r>
      </w:del>
      <w:r w:rsidR="002818B9">
        <w:t xml:space="preserve">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w:t>
      </w:r>
      <w:del w:id="176" w:author="Author">
        <w:r w:rsidR="002818B9" w:rsidDel="0059005A">
          <w:delText xml:space="preserve">is the name that </w:delText>
        </w:r>
      </w:del>
      <w:r w:rsidR="002818B9">
        <w:t xml:space="preserve">is </w:t>
      </w:r>
      <w:r w:rsidR="00CF419B">
        <w:t>assigned</w:t>
      </w:r>
      <w:r w:rsidR="002818B9">
        <w:t xml:space="preserve"> </w:t>
      </w:r>
      <w:ins w:id="177" w:author="Author">
        <w:r w:rsidR="0059005A">
          <w:t>in</w:t>
        </w:r>
      </w:ins>
      <w:del w:id="178" w:author="Author">
        <w:r w:rsidR="002818B9" w:rsidDel="0059005A">
          <w:delText>by</w:delText>
        </w:r>
      </w:del>
      <w:r w:rsidR="002818B9">
        <w:t xml:space="preserve"> the </w:t>
      </w:r>
      <w:del w:id="179" w:author="Author">
        <w:r w:rsidR="002818B9" w:rsidDel="0059005A">
          <w:delText>top-level</w:delText>
        </w:r>
      </w:del>
      <w:ins w:id="180" w:author="Author">
        <w:r w:rsidR="0059005A">
          <w:t>associated</w:t>
        </w:r>
      </w:ins>
      <w:r w:rsidR="002818B9">
        <w:t xml:space="preserve"> EMD </w:t>
      </w:r>
      <w:ins w:id="181" w:author="Author">
        <w:r w:rsidR="0059005A">
          <w:t xml:space="preserve">hierarchy level </w:t>
        </w:r>
      </w:ins>
      <w:r w:rsidR="002818B9">
        <w:t xml:space="preserve">and may </w:t>
      </w:r>
      <w:r w:rsidR="00BE5DCA">
        <w:t xml:space="preserve">be </w:t>
      </w:r>
      <w:del w:id="182" w:author="Author">
        <w:r w:rsidR="00BE5DCA" w:rsidDel="007237B3">
          <w:delText xml:space="preserve">reassigned </w:delText>
        </w:r>
      </w:del>
      <w:ins w:id="183" w:author="Author">
        <w:r w:rsidR="007237B3">
          <w:t xml:space="preserve">different </w:t>
        </w:r>
      </w:ins>
      <w:r w:rsidR="00BE5DCA">
        <w:t>from the</w:t>
      </w:r>
      <w:r w:rsidR="002818B9">
        <w:t xml:space="preserve"> </w:t>
      </w:r>
      <w:proofErr w:type="spellStart"/>
      <w:r w:rsidR="002818B9">
        <w:t>signal_name</w:t>
      </w:r>
      <w:r w:rsidR="00BE5DCA">
        <w:t>s</w:t>
      </w:r>
      <w:proofErr w:type="spellEnd"/>
      <w:r w:rsidR="002818B9">
        <w:t xml:space="preserve"> </w:t>
      </w:r>
      <w:ins w:id="184" w:author="Author">
        <w:r w:rsidR="007237B3">
          <w:t>found in</w:t>
        </w:r>
      </w:ins>
      <w:del w:id="185" w:author="Author">
        <w:r w:rsidR="002818B9" w:rsidDel="007237B3">
          <w:delText>of</w:delText>
        </w:r>
      </w:del>
      <w:r w:rsidR="002818B9">
        <w:t xml:space="preserve"> the d</w:t>
      </w:r>
      <w:r w:rsidR="00BE5DCA">
        <w:t>esignator</w:t>
      </w:r>
      <w:r w:rsidR="002818B9">
        <w:t xml:space="preserve"> .</w:t>
      </w:r>
      <w:proofErr w:type="spellStart"/>
      <w:r w:rsidR="002818B9">
        <w:t>ibs</w:t>
      </w:r>
      <w:proofErr w:type="spellEnd"/>
      <w:r w:rsidR="002818B9">
        <w:t xml:space="preserve"> [Component] or</w:t>
      </w:r>
      <w:r w:rsidR="007C0378">
        <w:t xml:space="preserve"> </w:t>
      </w:r>
      <w:ins w:id="186" w:author="Author">
        <w:r w:rsidR="007237B3">
          <w:t>in</w:t>
        </w:r>
      </w:ins>
      <w:del w:id="187" w:author="Author">
        <w:r w:rsidR="000F6AB7" w:rsidDel="007237B3">
          <w:delText>of</w:delText>
        </w:r>
      </w:del>
      <w:r w:rsidR="000F6AB7">
        <w:t xml:space="preserve"> the des</w:t>
      </w:r>
      <w:r w:rsidR="00BE5DCA">
        <w:t>ignator</w:t>
      </w:r>
      <w:r w:rsidR="000F6AB7">
        <w:t xml:space="preserve"> .</w:t>
      </w:r>
      <w:proofErr w:type="spellStart"/>
      <w:r w:rsidR="000F6AB7">
        <w:t>emd</w:t>
      </w:r>
      <w:proofErr w:type="spellEnd"/>
      <w:r w:rsidR="000F6AB7">
        <w:t xml:space="preserve"> [Begin EMD].  This allows </w:t>
      </w:r>
      <w:ins w:id="188" w:author="Author">
        <w:r w:rsidR="0059005A">
          <w:t xml:space="preserve">the interchange of </w:t>
        </w:r>
      </w:ins>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w:t>
      </w:r>
      <w:ins w:id="189" w:author="Author">
        <w:r w:rsidR="007237B3">
          <w:t>naming conventions</w:t>
        </w:r>
      </w:ins>
      <w:del w:id="190"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57A50620" w:rsidR="00375EBA" w:rsidRDefault="0076514A" w:rsidP="0076514A">
      <w:pPr>
        <w:pStyle w:val="KeywordDescriptions"/>
      </w:pPr>
      <w:r>
        <w:t xml:space="preserve">The </w:t>
      </w:r>
      <w:commentRangeStart w:id="191"/>
      <w:r>
        <w:t>third</w:t>
      </w:r>
      <w:r w:rsidRPr="00213323">
        <w:t xml:space="preserve"> column </w:t>
      </w:r>
      <w:r>
        <w:t xml:space="preserve">is </w:t>
      </w:r>
      <w:commentRangeEnd w:id="191"/>
      <w:r w:rsidR="00946E73">
        <w:rPr>
          <w:rStyle w:val="CommentReference"/>
        </w:rPr>
        <w:commentReference w:id="191"/>
      </w:r>
      <w:r>
        <w:t xml:space="preserve">required if the pin is a rail pin or a </w:t>
      </w:r>
      <w:r w:rsidR="00543A53">
        <w:t>n</w:t>
      </w:r>
      <w:r>
        <w:t>o</w:t>
      </w:r>
      <w:ins w:id="192" w:author="Author">
        <w:r w:rsidR="00577DD2">
          <w:t>-</w:t>
        </w:r>
      </w:ins>
      <w:del w:id="193"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194" w:author="Author">
        <w:r w:rsidR="00D35295">
          <w:t>“</w:t>
        </w:r>
      </w:ins>
      <w:del w:id="195" w:author="Author">
        <w:r w:rsidDel="00D35295">
          <w:delText>‘</w:delText>
        </w:r>
      </w:del>
      <w:r>
        <w:t>NC</w:t>
      </w:r>
      <w:ins w:id="196" w:author="Author">
        <w:r w:rsidR="00D35295">
          <w:t>”</w:t>
        </w:r>
      </w:ins>
      <w:del w:id="197" w:author="Author">
        <w:r w:rsidDel="00D35295">
          <w:delText>’</w:delText>
        </w:r>
      </w:del>
      <w:r>
        <w:t xml:space="preserve">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3F410C" w:rsidP="0076514A">
      <w:pPr>
        <w:pStyle w:val="KeywordDescriptions"/>
      </w:pPr>
      <w:commentRangeStart w:id="198"/>
      <w:commentRangeEnd w:id="198"/>
      <w:r>
        <w:rPr>
          <w:rStyle w:val="CommentReference"/>
        </w:rPr>
        <w:commentReference w:id="198"/>
      </w:r>
    </w:p>
    <w:p w14:paraId="36927743" w14:textId="7BF16806"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such as left</w:t>
      </w:r>
      <w:del w:id="199" w:author="Author">
        <w:r w:rsidR="00B46774" w:rsidDel="00D35295">
          <w:delText>-</w:delText>
        </w:r>
      </w:del>
      <w:ins w:id="200" w:author="Author">
        <w:r w:rsidR="00D35295">
          <w:t>-</w:t>
        </w:r>
      </w:ins>
      <w:del w:id="201" w:author="Author">
        <w:r w:rsidR="00B46774" w:rsidDel="00D35295">
          <w:delText>hand</w:delText>
        </w:r>
      </w:del>
      <w:r w:rsidR="00B46774">
        <w:t xml:space="preserve"> and right-</w:t>
      </w:r>
      <w:ins w:id="202" w:author="Author">
        <w:r w:rsidR="00D35295">
          <w:t xml:space="preserve">side </w:t>
        </w:r>
      </w:ins>
      <w:del w:id="203" w:author="Author">
        <w:r w:rsidR="00B46774" w:rsidDel="00D35295">
          <w:delText xml:space="preserve">hand </w:delText>
        </w:r>
      </w:del>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70E8D9C1"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w:t>
      </w:r>
      <w:ins w:id="204" w:author="Author">
        <w:r w:rsidR="00D35295">
          <w:t>“</w:t>
        </w:r>
      </w:ins>
      <w:r w:rsidRPr="00213323">
        <w:t>NC</w:t>
      </w:r>
      <w:ins w:id="205"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w:t>
      </w:r>
      <w:ins w:id="206" w:author="Author">
        <w:r w:rsidR="00577DD2">
          <w:t>-</w:t>
        </w:r>
      </w:ins>
      <w:del w:id="207" w:author="Author">
        <w:r w:rsidRPr="00213323" w:rsidDel="00577DD2">
          <w:delText xml:space="preserve"> </w:delText>
        </w:r>
      </w:del>
      <w:r w:rsidRPr="00213323">
        <w:t>connect”</w:t>
      </w:r>
      <w:ins w:id="208" w:author="Author">
        <w:r w:rsidR="00EE5F66">
          <w:t xml:space="preserve"> (or when there is no model available for it)</w:t>
        </w:r>
      </w:ins>
      <w:r w:rsidRPr="00213323">
        <w:t xml:space="preserve">.  </w:t>
      </w:r>
      <w:r w:rsidR="00401BB6">
        <w:t>As described in Section 3.2 the reserved words “GND”, “POWER”, and “NC” are case-insensitive.</w:t>
      </w:r>
    </w:p>
    <w:p w14:paraId="45A5FCFB" w14:textId="4E281EC3" w:rsidR="0076514A" w:rsidDel="003B62F4" w:rsidRDefault="003B62F4" w:rsidP="00600FED">
      <w:pPr>
        <w:pStyle w:val="KeywordDescriptions"/>
        <w:rPr>
          <w:del w:id="209" w:author="Author"/>
        </w:rPr>
      </w:pPr>
      <w:ins w:id="210" w:author="Autho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del w:id="211" w:author="Author">
          <w:r w:rsidRPr="003B62F4" w:rsidDel="00B263C5">
            <w:delText>“</w:delText>
          </w:r>
        </w:del>
        <w:r w:rsidRPr="003B62F4">
          <w:t>connected</w:t>
        </w:r>
        <w:del w:id="212" w:author="Author">
          <w:r w:rsidRPr="003B62F4" w:rsidDel="00B263C5">
            <w:delText>”</w:delText>
          </w:r>
          <w:r w:rsidRPr="003B62F4" w:rsidDel="00A73243">
            <w:delText xml:space="preserve"> (aka associated)</w:delText>
          </w:r>
        </w:del>
        <w:r w:rsidRPr="003B62F4">
          <w:t xml:space="preserve">.  Connection details between the EMD </w:t>
        </w:r>
        <w:r>
          <w:t>p</w:t>
        </w:r>
        <w:r w:rsidRPr="003B62F4">
          <w:t xml:space="preserve">ins and any </w:t>
        </w:r>
        <w:r>
          <w:t>d</w:t>
        </w:r>
        <w:r w:rsidRPr="003B62F4">
          <w:t xml:space="preserve">esignator </w:t>
        </w:r>
        <w:r>
          <w:t>p</w:t>
        </w:r>
        <w:r w:rsidRPr="003B62F4">
          <w:t xml:space="preserve">ins are described by the </w:t>
        </w:r>
        <w:del w:id="213" w:author="Author">
          <w:r w:rsidRPr="003B62F4" w:rsidDel="002759D7">
            <w:delText xml:space="preserve">electrical </w:delText>
          </w:r>
        </w:del>
        <w:r w:rsidRPr="003B62F4">
          <w:t xml:space="preserve">models under the [EMD Model]. </w:t>
        </w:r>
        <w:r>
          <w:t xml:space="preserve"> </w:t>
        </w:r>
        <w:r w:rsidRPr="003B62F4">
          <w:t xml:space="preserve">All </w:t>
        </w:r>
        <w:proofErr w:type="spellStart"/>
        <w:r w:rsidRPr="003B62F4">
          <w:t>pin_name</w:t>
        </w:r>
        <w:proofErr w:type="spellEnd"/>
        <w:r w:rsidRPr="003B62F4">
          <w:t xml:space="preserve"> pins for each designator are required to be listed. </w:t>
        </w:r>
        <w:r>
          <w:t xml:space="preserve"> </w:t>
        </w:r>
        <w:r w:rsidRPr="003B62F4">
          <w:t xml:space="preserve">This association will be useful for I/O pins when describing </w:t>
        </w:r>
        <w:proofErr w:type="spellStart"/>
        <w:r w:rsidRPr="003B62F4">
          <w:t>Aggressor_Only</w:t>
        </w:r>
        <w:proofErr w:type="spellEnd"/>
        <w:r w:rsidRPr="003B62F4">
          <w:t xml:space="preserve"> terminals discussed later. </w:t>
        </w:r>
        <w:r>
          <w:t xml:space="preserve"> </w:t>
        </w:r>
        <w:r w:rsidRPr="003B62F4">
          <w:t xml:space="preserve">There are no rules on how often a </w:t>
        </w:r>
        <w:proofErr w:type="spellStart"/>
        <w:r w:rsidRPr="003B62F4">
          <w:t>signal_name</w:t>
        </w:r>
        <w:proofErr w:type="spellEnd"/>
        <w:r w:rsidRPr="003B62F4">
          <w:t xml:space="preserve"> can appear in the [EMD Pin List] or in the </w:t>
        </w:r>
        <w:r>
          <w:t>[</w:t>
        </w:r>
        <w:r w:rsidRPr="003B62F4">
          <w:t xml:space="preserve">Designator Pin List]. </w:t>
        </w:r>
        <w:r>
          <w:t xml:space="preserve"> </w:t>
        </w:r>
        <w:r w:rsidRPr="003B62F4">
          <w:t xml:space="preserve">The </w:t>
        </w:r>
        <w:proofErr w:type="spellStart"/>
        <w:r w:rsidRPr="003B62F4">
          <w:t>signal_name</w:t>
        </w:r>
        <w:proofErr w:type="spellEnd"/>
        <w:r w:rsidRPr="003B62F4">
          <w:t xml:space="preserve"> in the [Designator Pin List] defines connectivity in the EMD. </w:t>
        </w:r>
        <w:r>
          <w:t xml:space="preserve"> </w:t>
        </w:r>
        <w:r w:rsidRPr="003B62F4">
          <w:t xml:space="preserve">This has nothing to </w:t>
        </w:r>
        <w:r w:rsidRPr="003B62F4">
          <w:lastRenderedPageBreak/>
          <w:t xml:space="preserve">do with the </w:t>
        </w:r>
        <w:proofErr w:type="spellStart"/>
        <w:r w:rsidRPr="003B62F4">
          <w:t>signal_name</w:t>
        </w:r>
        <w:proofErr w:type="spellEnd"/>
        <w:r w:rsidRPr="003B62F4">
          <w:t xml:space="preserve"> inside the designator IBIS or EMD model which defines connectivity inside of the IBIS or EMD model.</w:t>
        </w:r>
      </w:ins>
      <w:commentRangeStart w:id="214"/>
      <w:del w:id="215" w:author="Author">
        <w:r w:rsidR="0076514A" w:rsidDel="003B62F4">
          <w:delText xml:space="preserve">Note that all EMD Pins and </w:delText>
        </w:r>
        <w:r w:rsidR="00855AFE" w:rsidDel="003B62F4">
          <w:delText>D</w:delText>
        </w:r>
        <w:r w:rsidR="0076514A" w:rsidDel="003B62F4">
          <w:delText xml:space="preserve">esignator Pins that have the same signal_name </w:delText>
        </w:r>
        <w:r w:rsidR="00527944" w:rsidDel="003B62F4">
          <w:delText xml:space="preserve">(or subset bus_label) </w:delText>
        </w:r>
        <w:r w:rsidR="0076514A" w:rsidDel="003B62F4">
          <w:delText>are “connected”.</w:delText>
        </w:r>
        <w:r w:rsidR="00B43722" w:rsidDel="003B62F4">
          <w:delText xml:space="preserve">  Connection details between the EMD Pins and any Designator Pins are described by the electrical models under the [EMD Model]</w:delText>
        </w:r>
        <w:r w:rsidR="00855AFE" w:rsidDel="003B62F4">
          <w:delText>.</w:delText>
        </w:r>
        <w:commentRangeEnd w:id="214"/>
        <w:r w:rsidR="00772612" w:rsidDel="003B62F4">
          <w:rPr>
            <w:rStyle w:val="CommentReference"/>
          </w:rPr>
          <w:commentReference w:id="214"/>
        </w:r>
      </w:del>
    </w:p>
    <w:p w14:paraId="65ECE01A" w14:textId="77777777" w:rsidR="003B62F4" w:rsidRDefault="003B62F4" w:rsidP="0076514A">
      <w:pPr>
        <w:pStyle w:val="KeywordDescriptions"/>
        <w:rPr>
          <w:ins w:id="216" w:author="Author"/>
        </w:rPr>
      </w:pPr>
    </w:p>
    <w:p w14:paraId="65E9A229" w14:textId="79DD26A1" w:rsidR="00544040" w:rsidDel="003B62F4" w:rsidRDefault="00BC1FFC" w:rsidP="00544040">
      <w:pPr>
        <w:pStyle w:val="KeywordDescriptions"/>
        <w:rPr>
          <w:ins w:id="217" w:author="Author"/>
          <w:del w:id="218" w:author="Author"/>
        </w:rPr>
      </w:pPr>
      <w:ins w:id="219" w:author="Author">
        <w:del w:id="220"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221" w:author="Author"/>
        </w:rPr>
      </w:pPr>
      <w:ins w:id="222" w:author="Author">
        <w:r>
          <w:t>Each</w:t>
        </w:r>
      </w:ins>
      <w:del w:id="223"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224" w:author="Author">
        <w:r w:rsidR="007B7CA7" w:rsidDel="00544040">
          <w:delText>s</w:delText>
        </w:r>
      </w:del>
      <w:r w:rsidR="007B7CA7">
        <w:t xml:space="preserve"> </w:t>
      </w:r>
      <w:r w:rsidR="00697750">
        <w:t xml:space="preserve">(generically referred to as I/O pins) </w:t>
      </w:r>
      <w:del w:id="225" w:author="Author">
        <w:r w:rsidR="00697750" w:rsidDel="00544040">
          <w:delText>are required to be listed and hav</w:delText>
        </w:r>
      </w:del>
      <w:ins w:id="226" w:author="Author">
        <w:r>
          <w:t>shall have</w:t>
        </w:r>
      </w:ins>
      <w:del w:id="227" w:author="Author">
        <w:r w:rsidR="00697750" w:rsidDel="00544040">
          <w:delText>e only</w:delText>
        </w:r>
      </w:del>
      <w:r w:rsidR="00697750">
        <w:t xml:space="preserve"> </w:t>
      </w:r>
      <w:ins w:id="228" w:author="Author">
        <w:r>
          <w:t xml:space="preserve">only </w:t>
        </w:r>
      </w:ins>
      <w:r w:rsidR="00697750">
        <w:t xml:space="preserve">a </w:t>
      </w:r>
      <w:proofErr w:type="spellStart"/>
      <w:r w:rsidR="00697750">
        <w:t>signal_name</w:t>
      </w:r>
      <w:proofErr w:type="spellEnd"/>
      <w:r w:rsidR="00697750">
        <w:t xml:space="preserve"> entry.  </w:t>
      </w:r>
      <w:ins w:id="229" w:author="Author">
        <w:r>
          <w:t>For I/O pins, n</w:t>
        </w:r>
      </w:ins>
      <w:del w:id="230"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231"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232" w:author="Author"/>
        </w:rPr>
      </w:pPr>
      <w:ins w:id="233" w:author="Author">
        <w:del w:id="234" w:author="Author">
          <w:r w:rsidRPr="00186652" w:rsidDel="00BC1FFC">
            <w:rPr>
              <w:highlight w:val="yellow"/>
              <w:rPrChange w:id="235"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236"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237"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238"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239"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240" w:author="Author">
        <w:r w:rsidRPr="00213323" w:rsidDel="000D780D">
          <w:delText>Tells the</w:delText>
        </w:r>
        <w:r w:rsidDel="000D780D">
          <w:delText xml:space="preserve"> parser</w:delText>
        </w:r>
      </w:del>
      <w:ins w:id="241"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 </w:t>
      </w:r>
      <w:commentRangeStart w:id="242"/>
      <w:r>
        <w:t>and</w:t>
      </w:r>
      <w:commentRangeEnd w:id="242"/>
      <w:r w:rsidR="00905AFC">
        <w:rPr>
          <w:rStyle w:val="CommentReference"/>
        </w:rPr>
        <w:commentReference w:id="242"/>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243"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244" w:author="Author">
        <w:r w:rsidR="00E57CB1">
          <w:t>_</w:t>
        </w:r>
      </w:ins>
      <w:del w:id="245" w:author="Author">
        <w:r w:rsidRPr="00213323" w:rsidDel="00E57CB1">
          <w:delText xml:space="preserve"> </w:delText>
        </w:r>
      </w:del>
      <w:r w:rsidRPr="00213323">
        <w:t>name</w:t>
      </w:r>
      <w:proofErr w:type="spellEnd"/>
      <w:ins w:id="246" w:author="Author">
        <w:r w:rsidR="00E57CB1">
          <w:t xml:space="preserve"> </w:t>
        </w:r>
      </w:ins>
      <w:del w:id="247" w:author="Author">
        <w:r w:rsidDel="00E57CB1">
          <w:delText>.</w:delText>
        </w:r>
      </w:del>
      <w:r>
        <w:t xml:space="preserve">or a </w:t>
      </w:r>
      <w:proofErr w:type="spellStart"/>
      <w:r>
        <w:t>bus_label</w:t>
      </w:r>
      <w:proofErr w:type="spellEnd"/>
      <w:r>
        <w:t xml:space="preserve"> </w:t>
      </w:r>
      <w:del w:id="248" w:author="Author">
        <w:r w:rsidR="00C81E06" w:rsidDel="000E1940">
          <w:delText xml:space="preserve">text </w:delText>
        </w:r>
        <w:r w:rsidDel="000E1940">
          <w:delText>entry</w:delText>
        </w:r>
      </w:del>
      <w:ins w:id="249"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250" w:author="Author">
        <w:r w:rsidR="00E57CB1">
          <w:t>.</w:t>
        </w:r>
      </w:ins>
    </w:p>
    <w:p w14:paraId="20ADC913" w14:textId="6D362093" w:rsidR="00DB6942" w:rsidDel="00E306E9" w:rsidRDefault="00DB6942" w:rsidP="00917011">
      <w:pPr>
        <w:pStyle w:val="KeywordDescriptions"/>
        <w:rPr>
          <w:ins w:id="251" w:author="Author"/>
          <w:del w:id="252"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253" w:author="Author">
        <w:r w:rsidR="00E57CB1">
          <w:t>,</w:t>
        </w:r>
      </w:ins>
      <w:r>
        <w:t xml:space="preserve"> and the default value is V(</w:t>
      </w:r>
      <w:proofErr w:type="spellStart"/>
      <w:r>
        <w:t>typ</w:t>
      </w:r>
      <w:proofErr w:type="spellEnd"/>
      <w:r>
        <w:t>)</w:t>
      </w:r>
      <w:ins w:id="254" w:author="Author">
        <w:r w:rsidR="00E57CB1">
          <w:t>.</w:t>
        </w:r>
      </w:ins>
    </w:p>
    <w:p w14:paraId="41C16F71" w14:textId="166BC598" w:rsidR="00917011" w:rsidRDefault="00917011" w:rsidP="00917011">
      <w:pPr>
        <w:pStyle w:val="KeywordDescriptions"/>
      </w:pPr>
      <w:r>
        <w:t>The fourth</w:t>
      </w:r>
      <w:r w:rsidRPr="00213323">
        <w:t xml:space="preserve"> column</w:t>
      </w:r>
      <w:r>
        <w:t>, V(max</w:t>
      </w:r>
      <w:commentRangeStart w:id="255"/>
      <w:r>
        <w:t>)</w:t>
      </w:r>
      <w:r w:rsidRPr="00213323">
        <w:t xml:space="preserve"> l</w:t>
      </w:r>
      <w:commentRangeEnd w:id="255"/>
      <w:r w:rsidR="00905AFC">
        <w:rPr>
          <w:rStyle w:val="CommentReference"/>
        </w:rPr>
        <w:commentReference w:id="255"/>
      </w:r>
      <w:r w:rsidRPr="00213323">
        <w:t xml:space="preserve">ists the </w:t>
      </w:r>
      <w:r>
        <w:t>max (by magnitude) value of the voltage. If missing, ‘NA’ is entered</w:t>
      </w:r>
      <w:ins w:id="256" w:author="Author">
        <w:r w:rsidR="00E57CB1">
          <w:t>,</w:t>
        </w:r>
      </w:ins>
      <w:r>
        <w:t xml:space="preserve"> and the default value is V(</w:t>
      </w:r>
      <w:proofErr w:type="spellStart"/>
      <w:r>
        <w:t>typ</w:t>
      </w:r>
      <w:proofErr w:type="spellEnd"/>
      <w:r>
        <w:t>)</w:t>
      </w:r>
      <w:ins w:id="257" w:author="Author">
        <w:r w:rsidR="00E57CB1">
          <w:t>.</w:t>
        </w:r>
      </w:ins>
    </w:p>
    <w:p w14:paraId="34DD0A0F" w14:textId="28A2AD6A" w:rsidR="00917011" w:rsidRDefault="00E306E9" w:rsidP="00917011">
      <w:pPr>
        <w:pStyle w:val="KeywordDescriptions"/>
      </w:pPr>
      <w:ins w:id="258"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259"/>
      <w:del w:id="260" w:author="Author">
        <w:r w:rsidR="00917011" w:rsidDel="00E306E9">
          <w:delText xml:space="preserve">Not all names are required to be listed.  </w:delText>
        </w:r>
        <w:commentRangeEnd w:id="259"/>
        <w:r w:rsidR="00CA317D" w:rsidDel="00E306E9">
          <w:rPr>
            <w:rStyle w:val="CommentReference"/>
          </w:rPr>
          <w:commentReference w:id="259"/>
        </w:r>
        <w:commentRangeStart w:id="261"/>
        <w:r w:rsidR="00917011" w:rsidDel="00E306E9">
          <w:delText>It is permitted to list bus_label voltages that are not defined in the [EMD Pin List] or [Designator Pin List] columns if the bus_label names are different than the associated signal_name names.</w:delText>
        </w:r>
      </w:del>
      <w:commentRangeEnd w:id="261"/>
      <w:r w:rsidR="00E57CB1">
        <w:rPr>
          <w:rStyle w:val="CommentReference"/>
        </w:rPr>
        <w:commentReference w:id="261"/>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262" w:author="Author"/>
        </w:rPr>
        <w:pPrChange w:id="263" w:author="Author">
          <w:pPr>
            <w:pStyle w:val="KeywordDescriptions"/>
            <w:numPr>
              <w:numId w:val="13"/>
            </w:numPr>
            <w:spacing w:after="0"/>
            <w:ind w:left="1080" w:hanging="360"/>
          </w:pPr>
        </w:pPrChange>
      </w:pPr>
      <w:del w:id="264" w:author="Author">
        <w:r w:rsidDel="00CA317D">
          <w:delText xml:space="preserve">(1) </w:delText>
        </w:r>
      </w:del>
      <w:r>
        <w:t>Provides information about expected voltage source values at</w:t>
      </w:r>
      <w:del w:id="265" w:author="Author">
        <w:r w:rsidDel="00CA317D">
          <w:delText xml:space="preserve"> an</w:delText>
        </w:r>
      </w:del>
      <w:r>
        <w:t xml:space="preserve"> </w:t>
      </w:r>
      <w:commentRangeStart w:id="266"/>
      <w:r>
        <w:t xml:space="preserve">[EMD Pin List] </w:t>
      </w:r>
      <w:commentRangeEnd w:id="266"/>
      <w:r w:rsidR="00905AFC">
        <w:rPr>
          <w:rStyle w:val="CommentReference"/>
        </w:rPr>
        <w:commentReference w:id="266"/>
      </w:r>
      <w:r>
        <w:t>and</w:t>
      </w:r>
      <w:del w:id="267" w:author="Author">
        <w:r w:rsidDel="00CA317D">
          <w:delText xml:space="preserve"> the</w:delText>
        </w:r>
      </w:del>
      <w:r>
        <w:t xml:space="preserve"> [Designator Pin List] interfaces for any or all</w:t>
      </w:r>
      <w:del w:id="268" w:author="Author">
        <w:r w:rsidDel="00CA317D">
          <w:delText xml:space="preserve"> of</w:delText>
        </w:r>
      </w:del>
      <w:r>
        <w:t xml:space="preserve"> the </w:t>
      </w:r>
      <w:del w:id="269" w:author="Author">
        <w:r w:rsidDel="00CA317D">
          <w:delText>named voltages</w:delText>
        </w:r>
      </w:del>
      <w:ins w:id="270" w:author="Author">
        <w:r w:rsidR="00CA317D">
          <w:t>rail signals.</w:t>
        </w:r>
      </w:ins>
      <w:del w:id="271" w:author="Author">
        <w:r w:rsidDel="00CA317D">
          <w:delText>,</w:delText>
        </w:r>
      </w:del>
      <w:r>
        <w:t xml:space="preserve"> </w:t>
      </w:r>
      <w:ins w:id="272" w:author="Author">
        <w:r w:rsidR="00CA317D">
          <w:t xml:space="preserve"> </w:t>
        </w:r>
      </w:ins>
      <w:r>
        <w:t xml:space="preserve">The EDA tool can override these values.  This might occur </w:t>
      </w:r>
      <w:ins w:id="273" w:author="Author">
        <w:r w:rsidR="00E44176">
          <w:t>in the following cases:</w:t>
        </w:r>
      </w:ins>
    </w:p>
    <w:p w14:paraId="60AD8AB8" w14:textId="77777777" w:rsidR="00E44176" w:rsidRDefault="00917011">
      <w:pPr>
        <w:pStyle w:val="KeywordDescriptions"/>
        <w:numPr>
          <w:ilvl w:val="1"/>
          <w:numId w:val="13"/>
        </w:numPr>
        <w:spacing w:after="0"/>
        <w:ind w:left="1440"/>
        <w:rPr>
          <w:ins w:id="274" w:author="Author"/>
        </w:rPr>
        <w:pPrChange w:id="275" w:author="Author">
          <w:pPr>
            <w:pStyle w:val="KeywordDescriptions"/>
            <w:numPr>
              <w:ilvl w:val="1"/>
              <w:numId w:val="13"/>
            </w:numPr>
            <w:spacing w:after="0"/>
            <w:ind w:left="1800" w:hanging="360"/>
          </w:pPr>
        </w:pPrChange>
      </w:pPr>
      <w:del w:id="276" w:author="Author">
        <w:r w:rsidDel="00E44176">
          <w:delText>w</w:delText>
        </w:r>
      </w:del>
      <w:ins w:id="277" w:author="Author">
        <w:r w:rsidR="00E44176">
          <w:t>W</w:t>
        </w:r>
      </w:ins>
      <w:r>
        <w:t>ith a SPICE netlist that provides its own sources</w:t>
      </w:r>
      <w:del w:id="278"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279" w:author="Author"/>
        </w:rPr>
        <w:pPrChange w:id="280" w:author="Author">
          <w:pPr>
            <w:pStyle w:val="KeywordDescriptions"/>
            <w:numPr>
              <w:ilvl w:val="1"/>
              <w:numId w:val="13"/>
            </w:numPr>
            <w:spacing w:after="0"/>
            <w:ind w:left="1800" w:hanging="360"/>
          </w:pPr>
        </w:pPrChange>
      </w:pPr>
      <w:del w:id="281" w:author="Author">
        <w:r w:rsidDel="00E44176">
          <w:delText>This might also occur i</w:delText>
        </w:r>
      </w:del>
      <w:ins w:id="282" w:author="Author">
        <w:r w:rsidR="00E44176">
          <w:t>I</w:t>
        </w:r>
      </w:ins>
      <w:r>
        <w:t>f V(min) and V(max)</w:t>
      </w:r>
      <w:ins w:id="283" w:author="Author">
        <w:r w:rsidR="00A35AF9">
          <w:t xml:space="preserve"> values</w:t>
        </w:r>
      </w:ins>
      <w:r>
        <w:t xml:space="preserve"> are not supplied </w:t>
      </w:r>
      <w:del w:id="284" w:author="Author">
        <w:r w:rsidDel="00A35AF9">
          <w:delText xml:space="preserve">sources </w:delText>
        </w:r>
      </w:del>
      <w:r>
        <w:t>(as might occur with a SPICE net</w:t>
      </w:r>
      <w:del w:id="285" w:author="Author">
        <w:r w:rsidDel="00CA317D">
          <w:delText xml:space="preserve"> </w:delText>
        </w:r>
      </w:del>
      <w:r>
        <w:t>list and its sources)</w:t>
      </w:r>
      <w:del w:id="286" w:author="Author">
        <w:r w:rsidDel="00CA317D">
          <w:delText xml:space="preserve"> </w:delText>
        </w:r>
      </w:del>
    </w:p>
    <w:p w14:paraId="030EF722" w14:textId="77777777" w:rsidR="00E44176" w:rsidRDefault="00E44176">
      <w:pPr>
        <w:pStyle w:val="KeywordDescriptions"/>
        <w:numPr>
          <w:ilvl w:val="1"/>
          <w:numId w:val="13"/>
        </w:numPr>
        <w:spacing w:after="0"/>
        <w:ind w:left="1440"/>
        <w:rPr>
          <w:ins w:id="287" w:author="Author"/>
        </w:rPr>
        <w:pPrChange w:id="288"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289" w:author="Author"/>
        </w:rPr>
        <w:pPrChange w:id="290" w:author="Author">
          <w:pPr>
            <w:pStyle w:val="KeywordDescriptions"/>
            <w:spacing w:after="0"/>
          </w:pPr>
        </w:pPrChange>
      </w:pPr>
      <w:ins w:id="291"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292" w:author="Author"/>
        </w:rPr>
        <w:pPrChange w:id="293"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294" w:author="Author"/>
        </w:rPr>
        <w:pPrChange w:id="295" w:author="Author">
          <w:pPr>
            <w:pStyle w:val="KeywordDescriptions"/>
            <w:numPr>
              <w:numId w:val="13"/>
            </w:numPr>
            <w:spacing w:after="0"/>
            <w:ind w:left="1080" w:hanging="360"/>
          </w:pPr>
        </w:pPrChange>
      </w:pPr>
      <w:del w:id="296" w:author="Author">
        <w:r w:rsidDel="00CA317D">
          <w:delText xml:space="preserve">(2) </w:delText>
        </w:r>
      </w:del>
      <w:r>
        <w:t>Declares external sources at the [EMD Pin List] and/or [Designator Pin List] interfaces for the named voltages</w:t>
      </w:r>
      <w:ins w:id="297" w:author="Author">
        <w:r w:rsidR="00CA317D">
          <w:t>.</w:t>
        </w:r>
      </w:ins>
      <w:del w:id="298"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299" w:author="Author"/>
        </w:rPr>
        <w:pPrChange w:id="300"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301" w:author="Author"/>
        </w:rPr>
        <w:pPrChange w:id="302"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303" w:author="Author"/>
        </w:rPr>
        <w:pPrChange w:id="304" w:author="Author">
          <w:pPr>
            <w:pStyle w:val="KeywordDescriptions"/>
            <w:spacing w:after="0"/>
          </w:pPr>
        </w:pPrChange>
      </w:pPr>
      <w:del w:id="305"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306" w:author="Author">
        <w:r w:rsidRPr="003B0714" w:rsidDel="00A35AF9">
          <w:rPr>
            <w:highlight w:val="yellow"/>
            <w:rPrChange w:id="307" w:author="Author">
              <w:rPr/>
            </w:rPrChange>
          </w:rPr>
          <w:delText>The numerical order above gives and expected priority.</w:delText>
        </w:r>
      </w:del>
    </w:p>
    <w:p w14:paraId="521839DB" w14:textId="2BA3E622" w:rsidR="00917011" w:rsidDel="00E44176" w:rsidRDefault="002732C2" w:rsidP="00917011">
      <w:pPr>
        <w:pStyle w:val="KeywordDescriptions"/>
        <w:rPr>
          <w:del w:id="308" w:author="Author"/>
        </w:rPr>
      </w:pPr>
      <w:ins w:id="309" w:author="Author">
        <w:r>
          <w:t xml:space="preserve">In simulation, </w:t>
        </w:r>
      </w:ins>
    </w:p>
    <w:p w14:paraId="067067E5" w14:textId="57A3BFDF" w:rsidR="00917011" w:rsidRDefault="00917011" w:rsidP="00917011">
      <w:pPr>
        <w:pStyle w:val="KeywordDescriptions"/>
      </w:pPr>
      <w:del w:id="310" w:author="Author">
        <w:r w:rsidDel="00A35AF9">
          <w:delText xml:space="preserve">If </w:delText>
        </w:r>
      </w:del>
      <w:r>
        <w:t xml:space="preserve">[Voltage List] entries </w:t>
      </w:r>
      <w:commentRangeStart w:id="311"/>
      <w:del w:id="312" w:author="Author">
        <w:r w:rsidDel="00A35AF9">
          <w:delText>are used</w:delText>
        </w:r>
        <w:commentRangeEnd w:id="311"/>
        <w:r w:rsidR="00C57F3D" w:rsidDel="00A35AF9">
          <w:rPr>
            <w:rStyle w:val="CommentReference"/>
          </w:rPr>
          <w:commentReference w:id="311"/>
        </w:r>
        <w:r w:rsidDel="00A35AF9">
          <w:delText xml:space="preserve">, they </w:delText>
        </w:r>
      </w:del>
      <w:r>
        <w:t xml:space="preserve">shall be </w:t>
      </w:r>
      <w:ins w:id="313" w:author="Author">
        <w:r w:rsidR="007E4787">
          <w:t>selected</w:t>
        </w:r>
      </w:ins>
      <w:del w:id="314" w:author="Author">
        <w:r w:rsidDel="007E4787">
          <w:delText xml:space="preserve">correlated </w:delText>
        </w:r>
      </w:del>
      <w:ins w:id="315" w:author="Author">
        <w:r w:rsidR="007E4787">
          <w:t xml:space="preserve"> </w:t>
        </w:r>
        <w:r w:rsidR="00AF5D6B">
          <w:t xml:space="preserve">along </w:t>
        </w:r>
      </w:ins>
      <w:r>
        <w:t xml:space="preserve">with the corresponding corner values in </w:t>
      </w:r>
      <w:del w:id="316"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317"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318"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319"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320"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321"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322"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323"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lastRenderedPageBreak/>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commentRangeStart w:id="324"/>
      <w:r w:rsidRPr="009261EF">
        <w:rPr>
          <w:color w:val="000000" w:themeColor="text1"/>
        </w:rPr>
        <w:t>Group</w:t>
      </w:r>
      <w:commentRangeEnd w:id="324"/>
      <w:r w:rsidR="00656ACB">
        <w:rPr>
          <w:rStyle w:val="CommentReference"/>
        </w:rPr>
        <w:commentReference w:id="324"/>
      </w:r>
      <w:r w:rsidRPr="009261EF">
        <w:rPr>
          <w:color w:val="000000" w:themeColor="text1"/>
        </w:rPr>
        <w:t>.</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325"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326"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0053BE" w:rsidP="00EF35EC">
      <w:pPr>
        <w:pStyle w:val="KeywordDescriptions"/>
        <w:rPr>
          <w:color w:val="000000" w:themeColor="text1"/>
        </w:rPr>
      </w:pPr>
      <w:commentRangeStart w:id="327"/>
      <w:commentRangeEnd w:id="327"/>
      <w:r>
        <w:rPr>
          <w:rStyle w:val="CommentReference"/>
        </w:rPr>
        <w:commentReference w:id="327"/>
      </w: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328" w:author="Author">
        <w:r w:rsidR="00DB6ABB">
          <w:rPr>
            <w:color w:val="000000" w:themeColor="text1"/>
          </w:rPr>
          <w:t>6</w:t>
        </w:r>
      </w:ins>
      <w:del w:id="329"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330"/>
      <w:r>
        <w:rPr>
          <w:color w:val="000000" w:themeColor="text1"/>
        </w:rPr>
        <w:t>presented</w:t>
      </w:r>
      <w:commentRangeEnd w:id="330"/>
      <w:r w:rsidR="000053BE">
        <w:rPr>
          <w:rStyle w:val="CommentReference"/>
        </w:rPr>
        <w:commentReference w:id="330"/>
      </w:r>
      <w:r>
        <w:rPr>
          <w:color w:val="000000" w:themeColor="text1"/>
        </w:rPr>
        <w:t>.</w:t>
      </w:r>
    </w:p>
    <w:p w14:paraId="2B6CEA29" w14:textId="77777777" w:rsidR="005211FF" w:rsidRDefault="000053BE" w:rsidP="00EF35EC">
      <w:pPr>
        <w:pStyle w:val="KeywordDescriptions"/>
        <w:rPr>
          <w:color w:val="000000" w:themeColor="text1"/>
        </w:rPr>
      </w:pPr>
      <w:commentRangeStart w:id="331"/>
      <w:commentRangeEnd w:id="331"/>
      <w:r>
        <w:rPr>
          <w:rStyle w:val="CommentReference"/>
        </w:rPr>
        <w:commentReference w:id="331"/>
      </w:r>
    </w:p>
    <w:p w14:paraId="6797ED9A" w14:textId="59AA612B" w:rsidR="001634B1" w:rsidRPr="00AD6240" w:rsidDel="00BF66F2" w:rsidRDefault="005211FF" w:rsidP="00EF35EC">
      <w:pPr>
        <w:pStyle w:val="KeywordDescriptions"/>
        <w:rPr>
          <w:del w:id="332" w:author="Author"/>
          <w:b/>
          <w:color w:val="FF0000"/>
        </w:rPr>
      </w:pPr>
      <w:del w:id="333"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334" w:author="Author">
        <w:del w:id="335" w:author="Author">
          <w:r w:rsidR="00DB6ABB" w:rsidDel="00BF66F2">
            <w:rPr>
              <w:b/>
              <w:color w:val="FF0000"/>
            </w:rPr>
            <w:delText>6</w:delText>
          </w:r>
        </w:del>
      </w:ins>
      <w:del w:id="336"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337"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338"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w:t>
      </w:r>
      <w:commentRangeStart w:id="339"/>
      <w:r>
        <w:t xml:space="preserve">a </w:t>
      </w:r>
      <w:r w:rsidR="001761E9">
        <w:t>m</w:t>
      </w:r>
      <w:r>
        <w:t>odule</w:t>
      </w:r>
      <w:commentRangeEnd w:id="339"/>
      <w:r w:rsidR="003B3038">
        <w:rPr>
          <w:rStyle w:val="CommentReference"/>
        </w:rPr>
        <w:commentReference w:id="339"/>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commentRangeStart w:id="340"/>
      <w:r w:rsidR="001761E9">
        <w:t>m</w:t>
      </w:r>
      <w:r>
        <w:t>odule</w:t>
      </w:r>
      <w:r w:rsidRPr="00213323">
        <w:t xml:space="preserve"> description</w:t>
      </w:r>
      <w:commentRangeEnd w:id="340"/>
      <w:r w:rsidR="003B3038">
        <w:rPr>
          <w:rStyle w:val="CommentReference"/>
        </w:rPr>
        <w:commentReference w:id="340"/>
      </w:r>
      <w:r w:rsidRPr="00213323">
        <w:t>.</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341"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342" w:author="Author"/>
          <w:b/>
          <w:color w:val="FF0000"/>
          <w:sz w:val="36"/>
          <w:szCs w:val="36"/>
          <w:u w:val="single"/>
        </w:rPr>
      </w:pPr>
      <w:del w:id="343"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344" w:author="Author"/>
          <w:i/>
        </w:rPr>
      </w:pPr>
    </w:p>
    <w:p w14:paraId="1E3AF4B1" w14:textId="77777777" w:rsidR="00BF66F2" w:rsidRDefault="00BF66F2">
      <w:pPr>
        <w:rPr>
          <w:ins w:id="345" w:author="Author"/>
          <w:rFonts w:ascii="Arial" w:hAnsi="Arial" w:cs="Arial"/>
          <w:b/>
          <w:sz w:val="28"/>
          <w:szCs w:val="28"/>
          <w:lang w:eastAsia="en-US"/>
        </w:rPr>
      </w:pPr>
      <w:ins w:id="346"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347"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commentRangeStart w:id="348"/>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commentRangeEnd w:id="348"/>
      <w:proofErr w:type="spellEnd"/>
      <w:r w:rsidR="000F20AE">
        <w:rPr>
          <w:rStyle w:val="CommentReference"/>
        </w:rPr>
        <w:commentReference w:id="348"/>
      </w:r>
    </w:p>
    <w:p w14:paraId="3398E7DF" w14:textId="28DAEC16" w:rsidR="00FE3451" w:rsidRPr="00756484" w:rsidRDefault="00FE3451" w:rsidP="00FE3451">
      <w:pPr>
        <w:pStyle w:val="TableCaption"/>
        <w:spacing w:after="80"/>
      </w:pPr>
      <w:r w:rsidRPr="00B41CA8">
        <w:rPr>
          <w:b w:val="0"/>
        </w:rPr>
        <w:lastRenderedPageBreak/>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 xml:space="preserve">6  </w:t>
            </w:r>
            <w:commentRangeStart w:id="349"/>
            <w:r>
              <w:t>See</w:t>
            </w:r>
            <w:proofErr w:type="gramEnd"/>
            <w:r>
              <w:t xml:space="preserve"> text below</w:t>
            </w:r>
            <w:commentRangeEnd w:id="349"/>
            <w:r w:rsidR="000F20AE">
              <w:rPr>
                <w:rStyle w:val="CommentReference"/>
              </w:rPr>
              <w:commentReference w:id="349"/>
            </w:r>
            <w:r>
              <w:t>.</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lastRenderedPageBreak/>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commentRangeStart w:id="350"/>
      <w:r w:rsidRPr="00053F3E">
        <w:t>Note that the [</w:t>
      </w:r>
      <w:r w:rsidR="00ED6597">
        <w:t>Begin EMD</w:t>
      </w:r>
      <w:r w:rsidRPr="00053F3E">
        <w:t>] and [Model] keywords are not allowed in the .</w:t>
      </w:r>
      <w:r w:rsidR="00143C75">
        <w:t>ems</w:t>
      </w:r>
      <w:r w:rsidRPr="00053F3E">
        <w:t xml:space="preserve"> file</w:t>
      </w:r>
      <w:commentRangeEnd w:id="350"/>
      <w:r w:rsidR="00173209">
        <w:rPr>
          <w:rStyle w:val="CommentReference"/>
        </w:rPr>
        <w:commentReference w:id="350"/>
      </w:r>
      <w:r w:rsidRPr="00053F3E">
        <w:t>.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351"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352" w:name="_Toc203975903"/>
      <w:bookmarkStart w:id="353" w:name="_Toc203976324"/>
      <w:bookmarkStart w:id="354"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352"/>
      <w:bookmarkEnd w:id="353"/>
      <w:bookmarkEnd w:id="354"/>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355" w:author="Author"/>
        </w:rPr>
      </w:pPr>
      <w:del w:id="356"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357" w:author="Author"/>
        </w:rPr>
        <w:pPrChange w:id="358" w:author="Author">
          <w:pPr/>
        </w:pPrChange>
      </w:pPr>
      <w:ins w:id="359" w:author="Author">
        <w:r w:rsidRPr="00E532A2">
          <w:rPr>
            <w:rPrChange w:id="360"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361"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362" w:author="Author">
        <w:r>
          <w:t xml:space="preserve">one or more </w:t>
        </w:r>
      </w:ins>
      <w:del w:id="363"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364"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365" w:author="Author">
        <w:r w:rsidR="005C2485">
          <w:t>s</w:t>
        </w:r>
      </w:ins>
      <w:del w:id="366"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367" w:author="Author">
        <w:r w:rsidRPr="00024360" w:rsidDel="005C2485">
          <w:delText xml:space="preserve">both </w:delText>
        </w:r>
      </w:del>
      <w:ins w:id="368" w:author="Author">
        <w:r w:rsidR="005C2485">
          <w:t xml:space="preserve">one or more </w:t>
        </w:r>
      </w:ins>
      <w:del w:id="369" w:author="Author">
        <w:r w:rsidRPr="00024360" w:rsidDel="00477FF5">
          <w:delText xml:space="preserve">power </w:delText>
        </w:r>
      </w:del>
      <w:r w:rsidRPr="00024360">
        <w:t>rail</w:t>
      </w:r>
      <w:ins w:id="370" w:author="Author">
        <w:r w:rsidR="005C2485">
          <w:t>s</w:t>
        </w:r>
      </w:ins>
      <w:r w:rsidRPr="00024360">
        <w:t xml:space="preserve"> </w:t>
      </w:r>
      <w:del w:id="371" w:author="Author">
        <w:r w:rsidR="00187077" w:rsidDel="005C2485">
          <w:delText>terminals</w:delText>
        </w:r>
        <w:r w:rsidR="00187077" w:rsidRPr="00024360" w:rsidDel="005C2485">
          <w:delText xml:space="preserve"> </w:delText>
        </w:r>
      </w:del>
      <w:r w:rsidRPr="00024360">
        <w:t>and one or more I/O signal</w:t>
      </w:r>
      <w:ins w:id="372" w:author="Author">
        <w:r w:rsidR="005C2485">
          <w:t>s</w:t>
        </w:r>
      </w:ins>
      <w:del w:id="373"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374" w:author="Author">
        <w:r>
          <w:t xml:space="preserve">one or more rails at the </w:t>
        </w:r>
      </w:ins>
      <w:r w:rsidR="00187077">
        <w:t xml:space="preserve">EMD </w:t>
      </w:r>
      <w:ins w:id="375" w:author="Author">
        <w:r>
          <w:t xml:space="preserve">Pin List interface only </w:t>
        </w:r>
      </w:ins>
      <w:del w:id="376"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377" w:author="Author">
        <w:r>
          <w:t xml:space="preserve">one or more rails at the Designator Pin List interface only  </w:t>
        </w:r>
      </w:ins>
      <w:del w:id="378"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Default="007068C9" w:rsidP="0041368E">
      <w:pPr>
        <w:pStyle w:val="Default"/>
        <w:rPr>
          <w:ins w:id="379" w:author="Author"/>
          <w:iCs/>
          <w:color w:val="auto"/>
        </w:rPr>
      </w:pPr>
      <w:commentRangeStart w:id="380"/>
      <w:commentRangeEnd w:id="380"/>
      <w:r>
        <w:rPr>
          <w:rStyle w:val="CommentReference"/>
          <w:color w:val="auto"/>
          <w:lang w:eastAsia="zh-CN"/>
        </w:rPr>
        <w:commentReference w:id="380"/>
      </w:r>
    </w:p>
    <w:p w14:paraId="7CA2B3A6" w14:textId="407FABF3" w:rsidR="006B6E01" w:rsidRDefault="006B6E01" w:rsidP="0041368E">
      <w:pPr>
        <w:pStyle w:val="Default"/>
        <w:rPr>
          <w:ins w:id="381" w:author="Author"/>
          <w:iCs/>
          <w:color w:val="auto"/>
        </w:rPr>
      </w:pPr>
      <w:ins w:id="382" w:author="Author">
        <w:r>
          <w:rPr>
            <w:iCs/>
            <w:color w:val="auto"/>
          </w:rPr>
          <w:t>In the case of rails:</w:t>
        </w:r>
      </w:ins>
    </w:p>
    <w:p w14:paraId="1D41251F" w14:textId="3E23F849" w:rsidR="00C54D28" w:rsidRPr="006B6E01" w:rsidRDefault="006B6E01">
      <w:pPr>
        <w:pStyle w:val="KeywordDescriptions"/>
        <w:numPr>
          <w:ilvl w:val="0"/>
          <w:numId w:val="25"/>
        </w:numPr>
        <w:spacing w:after="0"/>
        <w:rPr>
          <w:moveTo w:id="383" w:author="Author"/>
          <w:rPrChange w:id="384" w:author="Author">
            <w:rPr>
              <w:moveTo w:id="385" w:author="Author"/>
              <w:color w:val="000000" w:themeColor="text1"/>
              <w:highlight w:val="yellow"/>
            </w:rPr>
          </w:rPrChange>
        </w:rPr>
        <w:pPrChange w:id="386" w:author="Author">
          <w:pPr>
            <w:pStyle w:val="KeywordDescriptions"/>
            <w:numPr>
              <w:ilvl w:val="1"/>
              <w:numId w:val="20"/>
            </w:numPr>
            <w:ind w:left="1080" w:hanging="360"/>
          </w:pPr>
        </w:pPrChange>
      </w:pPr>
      <w:commentRangeStart w:id="387"/>
      <w:ins w:id="388" w:author="Author">
        <w:r>
          <w:t>a</w:t>
        </w:r>
      </w:ins>
      <w:moveToRangeStart w:id="389" w:author="Author" w:name="move44487748"/>
      <w:moveTo w:id="390" w:author="Author">
        <w:del w:id="391" w:author="Author">
          <w:r w:rsidR="00C54D28" w:rsidRPr="006B6E01" w:rsidDel="006B6E01">
            <w:rPr>
              <w:rPrChange w:id="392" w:author="Author">
                <w:rPr>
                  <w:color w:val="000000" w:themeColor="text1"/>
                  <w:highlight w:val="yellow"/>
                </w:rPr>
              </w:rPrChange>
            </w:rPr>
            <w:delText>A</w:delText>
          </w:r>
        </w:del>
        <w:r w:rsidR="00C54D28" w:rsidRPr="006B6E01">
          <w:rPr>
            <w:rPrChange w:id="393" w:author="Author">
              <w:rPr>
                <w:color w:val="000000" w:themeColor="text1"/>
                <w:highlight w:val="yellow"/>
              </w:rPr>
            </w:rPrChange>
          </w:rPr>
          <w:t xml:space="preserve"> Power Delivery Network (PDN) </w:t>
        </w:r>
        <w:del w:id="394" w:author="Author">
          <w:r w:rsidR="00C54D28" w:rsidRPr="006B6E01" w:rsidDel="006B6E01">
            <w:rPr>
              <w:rPrChange w:id="395" w:author="Author">
                <w:rPr>
                  <w:color w:val="000000" w:themeColor="text1"/>
                  <w:highlight w:val="yellow"/>
                </w:rPr>
              </w:rPrChange>
            </w:rPr>
            <w:delText>has</w:delText>
          </w:r>
        </w:del>
      </w:moveTo>
      <w:ins w:id="396" w:author="Author">
        <w:r>
          <w:t>shall have</w:t>
        </w:r>
      </w:ins>
      <w:moveTo w:id="397" w:author="Author">
        <w:r w:rsidR="00C54D28" w:rsidRPr="006B6E01">
          <w:rPr>
            <w:rPrChange w:id="398" w:author="Author">
              <w:rPr>
                <w:color w:val="000000" w:themeColor="text1"/>
                <w:highlight w:val="yellow"/>
              </w:rPr>
            </w:rPrChange>
          </w:rPr>
          <w:t xml:space="preserve"> one or more connections of rail terminals between EMD terminals and designator terminals</w:t>
        </w:r>
        <w:del w:id="399" w:author="Author">
          <w:r w:rsidR="00C54D28" w:rsidRPr="006B6E01" w:rsidDel="006B6E01">
            <w:rPr>
              <w:rPrChange w:id="400" w:author="Author">
                <w:rPr>
                  <w:color w:val="000000" w:themeColor="text1"/>
                  <w:highlight w:val="yellow"/>
                </w:rPr>
              </w:rPrChange>
            </w:rPr>
            <w:delText>.</w:delText>
          </w:r>
        </w:del>
      </w:moveTo>
      <w:commentRangeEnd w:id="387"/>
      <w:r w:rsidR="00821ACA">
        <w:rPr>
          <w:rStyle w:val="CommentReference"/>
        </w:rPr>
        <w:commentReference w:id="387"/>
      </w:r>
    </w:p>
    <w:p w14:paraId="6739C757" w14:textId="04F8CD02" w:rsidR="00C54D28" w:rsidRPr="006B6E01" w:rsidRDefault="006B6E01">
      <w:pPr>
        <w:pStyle w:val="KeywordDescriptions"/>
        <w:numPr>
          <w:ilvl w:val="0"/>
          <w:numId w:val="25"/>
        </w:numPr>
        <w:spacing w:after="0"/>
        <w:rPr>
          <w:moveTo w:id="401" w:author="Author"/>
          <w:rPrChange w:id="402" w:author="Author">
            <w:rPr>
              <w:moveTo w:id="403" w:author="Author"/>
              <w:highlight w:val="yellow"/>
            </w:rPr>
          </w:rPrChange>
        </w:rPr>
        <w:pPrChange w:id="404" w:author="Author">
          <w:pPr>
            <w:pStyle w:val="KeywordDescriptions"/>
            <w:numPr>
              <w:ilvl w:val="1"/>
              <w:numId w:val="20"/>
            </w:numPr>
            <w:ind w:left="1080" w:hanging="360"/>
          </w:pPr>
        </w:pPrChange>
      </w:pPr>
      <w:ins w:id="405" w:author="Author">
        <w:r>
          <w:t>a</w:t>
        </w:r>
      </w:ins>
      <w:moveTo w:id="406" w:author="Author">
        <w:del w:id="407" w:author="Author">
          <w:r w:rsidR="00C54D28" w:rsidRPr="006B6E01" w:rsidDel="006B6E01">
            <w:rPr>
              <w:rPrChange w:id="408" w:author="Author">
                <w:rPr>
                  <w:highlight w:val="yellow"/>
                </w:rPr>
              </w:rPrChange>
            </w:rPr>
            <w:delText>A</w:delText>
          </w:r>
        </w:del>
        <w:r w:rsidR="00C54D28" w:rsidRPr="006B6E01">
          <w:rPr>
            <w:rPrChange w:id="409" w:author="Author">
              <w:rPr>
                <w:highlight w:val="yellow"/>
              </w:rPr>
            </w:rPrChange>
          </w:rPr>
          <w:t>n EMD Model with only rail terminals and two interfaces (no I/O terminals) can be used for a PDN</w:t>
        </w:r>
        <w:del w:id="410" w:author="Author">
          <w:r w:rsidR="00C54D28" w:rsidRPr="006B6E01" w:rsidDel="006B6E01">
            <w:rPr>
              <w:rPrChange w:id="411" w:author="Author">
                <w:rPr>
                  <w:highlight w:val="yellow"/>
                </w:rPr>
              </w:rPrChange>
            </w:rPr>
            <w:delText>.</w:delText>
          </w:r>
        </w:del>
      </w:moveTo>
    </w:p>
    <w:p w14:paraId="2EA1447A" w14:textId="57DD79F3" w:rsidR="00C54D28" w:rsidRPr="006B6E01" w:rsidRDefault="006B6E01">
      <w:pPr>
        <w:pStyle w:val="KeywordDescriptions"/>
        <w:numPr>
          <w:ilvl w:val="0"/>
          <w:numId w:val="25"/>
        </w:numPr>
        <w:spacing w:after="0"/>
        <w:rPr>
          <w:moveTo w:id="412" w:author="Author"/>
          <w:rPrChange w:id="413" w:author="Author">
            <w:rPr>
              <w:moveTo w:id="414" w:author="Author"/>
              <w:highlight w:val="yellow"/>
            </w:rPr>
          </w:rPrChange>
        </w:rPr>
        <w:pPrChange w:id="415" w:author="Author">
          <w:pPr>
            <w:pStyle w:val="KeywordDescriptions"/>
            <w:numPr>
              <w:ilvl w:val="1"/>
              <w:numId w:val="20"/>
            </w:numPr>
            <w:ind w:left="1080" w:hanging="360"/>
          </w:pPr>
        </w:pPrChange>
      </w:pPr>
      <w:ins w:id="416" w:author="Author">
        <w:r>
          <w:t>a</w:t>
        </w:r>
      </w:ins>
      <w:moveTo w:id="417" w:author="Author">
        <w:del w:id="418" w:author="Author">
          <w:r w:rsidR="00C54D28" w:rsidRPr="006B6E01" w:rsidDel="006B6E01">
            <w:rPr>
              <w:rPrChange w:id="419" w:author="Author">
                <w:rPr>
                  <w:highlight w:val="yellow"/>
                </w:rPr>
              </w:rPrChange>
            </w:rPr>
            <w:delText>A</w:delText>
          </w:r>
        </w:del>
        <w:r w:rsidR="00C54D28" w:rsidRPr="006B6E01">
          <w:rPr>
            <w:rPrChange w:id="420" w:author="Author">
              <w:rPr>
                <w:highlight w:val="yellow"/>
              </w:rPr>
            </w:rPrChange>
          </w:rPr>
          <w:t>n EMD Model with only rail terminals (no I/O terminals) and only one interface is permitted for applications such as for modeling rail decoupling circuits</w:t>
        </w:r>
        <w:del w:id="421" w:author="Author">
          <w:r w:rsidR="00C54D28" w:rsidRPr="006B6E01" w:rsidDel="006B6E01">
            <w:rPr>
              <w:rPrChange w:id="422" w:author="Author">
                <w:rPr>
                  <w:highlight w:val="yellow"/>
                </w:rPr>
              </w:rPrChange>
            </w:rPr>
            <w:delText xml:space="preserve">. </w:delText>
          </w:r>
        </w:del>
      </w:moveTo>
    </w:p>
    <w:p w14:paraId="7BCCB710" w14:textId="669C5044" w:rsidR="00C54D28" w:rsidRPr="006B6E01" w:rsidRDefault="006B6E01">
      <w:pPr>
        <w:pStyle w:val="KeywordDescriptions"/>
        <w:numPr>
          <w:ilvl w:val="0"/>
          <w:numId w:val="25"/>
        </w:numPr>
        <w:spacing w:after="0"/>
        <w:rPr>
          <w:moveTo w:id="423" w:author="Author"/>
          <w:rPrChange w:id="424" w:author="Author">
            <w:rPr>
              <w:moveTo w:id="425" w:author="Author"/>
              <w:highlight w:val="yellow"/>
            </w:rPr>
          </w:rPrChange>
        </w:rPr>
        <w:pPrChange w:id="426" w:author="Author">
          <w:pPr>
            <w:pStyle w:val="KeywordDescriptions"/>
            <w:numPr>
              <w:ilvl w:val="1"/>
              <w:numId w:val="20"/>
            </w:numPr>
            <w:ind w:left="1080" w:hanging="360"/>
          </w:pPr>
        </w:pPrChange>
      </w:pPr>
      <w:ins w:id="427" w:author="Author">
        <w:r>
          <w:t>a</w:t>
        </w:r>
      </w:ins>
      <w:moveTo w:id="428" w:author="Author">
        <w:del w:id="429" w:author="Author">
          <w:r w:rsidR="00C54D28" w:rsidRPr="006B6E01" w:rsidDel="006B6E01">
            <w:rPr>
              <w:rPrChange w:id="430" w:author="Author">
                <w:rPr>
                  <w:highlight w:val="yellow"/>
                </w:rPr>
              </w:rPrChange>
            </w:rPr>
            <w:delText>A</w:delText>
          </w:r>
        </w:del>
        <w:r w:rsidR="00C54D28" w:rsidRPr="006B6E01">
          <w:rPr>
            <w:rPrChange w:id="431" w:author="Author">
              <w:rPr>
                <w:highlight w:val="yellow"/>
              </w:rPr>
            </w:rPrChange>
          </w:rPr>
          <w:t xml:space="preserve"> PDN structure can also exist in an EMD Model with I/O terminals</w:t>
        </w:r>
        <w:del w:id="432" w:author="Author">
          <w:r w:rsidR="00C54D28" w:rsidRPr="006B6E01" w:rsidDel="006B6E01">
            <w:rPr>
              <w:rPrChange w:id="433" w:author="Author">
                <w:rPr>
                  <w:highlight w:val="yellow"/>
                </w:rPr>
              </w:rPrChange>
            </w:rPr>
            <w:delText>.</w:delText>
          </w:r>
        </w:del>
      </w:moveTo>
    </w:p>
    <w:moveToRangeEnd w:id="389"/>
    <w:p w14:paraId="215B18AB" w14:textId="3ECE151D" w:rsidR="00C54D28" w:rsidRDefault="00C54D28" w:rsidP="0041368E">
      <w:pPr>
        <w:pStyle w:val="Default"/>
        <w:rPr>
          <w:ins w:id="434" w:author="Author"/>
          <w:iCs/>
          <w:color w:val="auto"/>
        </w:rPr>
      </w:pPr>
    </w:p>
    <w:p w14:paraId="030CCDD5" w14:textId="15C03D9D" w:rsidR="00C54D28" w:rsidDel="006B6E01" w:rsidRDefault="00C54D28" w:rsidP="0041368E">
      <w:pPr>
        <w:pStyle w:val="Default"/>
        <w:rPr>
          <w:ins w:id="435" w:author="Author"/>
          <w:del w:id="436"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lastRenderedPageBreak/>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437" w:author="Author">
        <w:r w:rsidDel="00B722DD">
          <w:rPr>
            <w:iCs/>
            <w:color w:val="auto"/>
            <w:szCs w:val="23"/>
          </w:rPr>
          <w:delText>.</w:delText>
        </w:r>
      </w:del>
    </w:p>
    <w:p w14:paraId="6A0EDC33" w14:textId="7827FCAC"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w:t>
      </w:r>
      <w:del w:id="438" w:author="Author">
        <w:r w:rsidDel="00B722DD">
          <w:rPr>
            <w:iCs/>
            <w:color w:val="auto"/>
            <w:szCs w:val="23"/>
          </w:rPr>
          <w:delText>used</w:delText>
        </w:r>
      </w:del>
      <w:ins w:id="439" w:author="Author">
        <w:r w:rsidR="00B722DD">
          <w:rPr>
            <w:iCs/>
            <w:color w:val="auto"/>
            <w:szCs w:val="23"/>
          </w:rPr>
          <w:t>used,</w:t>
        </w:r>
      </w:ins>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F037FD" w:rsidP="0041368E">
      <w:pPr>
        <w:pStyle w:val="PlainText"/>
        <w:spacing w:after="80"/>
        <w:ind w:left="720"/>
        <w:rPr>
          <w:rFonts w:ascii="Times New Roman" w:hAnsi="Times New Roman" w:cs="Times New Roman"/>
          <w:sz w:val="24"/>
          <w:szCs w:val="23"/>
        </w:rPr>
      </w:pPr>
      <w:commentRangeStart w:id="440"/>
      <w:commentRangeEnd w:id="440"/>
      <w:r>
        <w:rPr>
          <w:rStyle w:val="CommentReference"/>
          <w:rFonts w:ascii="Times New Roman" w:hAnsi="Times New Roman" w:cs="Times New Roman"/>
        </w:rPr>
        <w:commentReference w:id="440"/>
      </w: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lastRenderedPageBreak/>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441"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commentRangeStart w:id="442"/>
      <w:proofErr w:type="spellEnd"/>
      <w:r w:rsidR="0041368E" w:rsidRPr="00962DF0">
        <w:rPr>
          <w:rFonts w:ascii="Times New Roman" w:hAnsi="Times New Roman" w:cs="Times New Roman"/>
          <w:sz w:val="24"/>
          <w:szCs w:val="24"/>
        </w:rPr>
        <w:t>).</w:t>
      </w:r>
      <w:commentRangeEnd w:id="442"/>
      <w:r w:rsidR="00F25284">
        <w:rPr>
          <w:rStyle w:val="CommentReference"/>
          <w:rFonts w:ascii="Times New Roman" w:hAnsi="Times New Roman" w:cs="Times New Roman"/>
        </w:rPr>
        <w:commentReference w:id="442"/>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lastRenderedPageBreak/>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2CFD4CC4" w:rsidR="0041368E" w:rsidRPr="00AE1AAF" w:rsidDel="00C54D28" w:rsidRDefault="0041368E" w:rsidP="0041368E">
      <w:pPr>
        <w:pStyle w:val="PlainText"/>
        <w:spacing w:after="80"/>
        <w:ind w:left="720"/>
        <w:rPr>
          <w:del w:id="443" w:author="Author"/>
          <w:rFonts w:ascii="Times New Roman" w:hAnsi="Times New Roman" w:cs="Times New Roman"/>
          <w:color w:val="000000" w:themeColor="text1"/>
          <w:sz w:val="24"/>
          <w:szCs w:val="23"/>
          <w:highlight w:val="red"/>
          <w:rPrChange w:id="444" w:author="Author">
            <w:rPr>
              <w:del w:id="445" w:author="Author"/>
              <w:rFonts w:ascii="Times New Roman" w:hAnsi="Times New Roman" w:cs="Times New Roman"/>
              <w:color w:val="000000" w:themeColor="text1"/>
              <w:sz w:val="24"/>
              <w:szCs w:val="23"/>
            </w:rPr>
          </w:rPrChange>
        </w:rPr>
      </w:pPr>
      <w:commentRangeStart w:id="446"/>
      <w:commentRangeStart w:id="447"/>
      <w:del w:id="448" w:author="Author">
        <w:r w:rsidRPr="00AE1AAF" w:rsidDel="00C54D28">
          <w:rPr>
            <w:color w:val="000000" w:themeColor="text1"/>
            <w:szCs w:val="23"/>
            <w:highlight w:val="red"/>
            <w:rPrChange w:id="449"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41368E">
      <w:pPr>
        <w:pStyle w:val="PlainText"/>
        <w:spacing w:after="80"/>
        <w:ind w:left="720"/>
        <w:rPr>
          <w:del w:id="450" w:author="Author"/>
          <w:rFonts w:ascii="Times New Roman" w:hAnsi="Times New Roman" w:cs="Times New Roman"/>
          <w:color w:val="000000" w:themeColor="text1"/>
          <w:sz w:val="24"/>
          <w:szCs w:val="24"/>
          <w:highlight w:val="red"/>
          <w:rPrChange w:id="451" w:author="Author">
            <w:rPr>
              <w:del w:id="452" w:author="Author"/>
              <w:rFonts w:ascii="Times New Roman" w:hAnsi="Times New Roman" w:cs="Times New Roman"/>
              <w:color w:val="000000" w:themeColor="text1"/>
              <w:sz w:val="24"/>
              <w:szCs w:val="24"/>
            </w:rPr>
          </w:rPrChange>
        </w:rPr>
      </w:pPr>
      <w:del w:id="453" w:author="Author">
        <w:r w:rsidRPr="00AE1AAF" w:rsidDel="00C54D28">
          <w:rPr>
            <w:color w:val="000000" w:themeColor="text1"/>
            <w:highlight w:val="red"/>
            <w:rPrChange w:id="454"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41368E">
      <w:pPr>
        <w:pStyle w:val="PlainText"/>
        <w:spacing w:after="80"/>
        <w:ind w:left="720"/>
        <w:rPr>
          <w:del w:id="455" w:author="Author"/>
          <w:rFonts w:ascii="Times New Roman" w:hAnsi="Times New Roman" w:cs="Times New Roman"/>
          <w:color w:val="000000" w:themeColor="text1"/>
          <w:sz w:val="24"/>
          <w:szCs w:val="24"/>
          <w:highlight w:val="red"/>
          <w:rPrChange w:id="456" w:author="Author">
            <w:rPr>
              <w:del w:id="457" w:author="Author"/>
              <w:rFonts w:ascii="Times New Roman" w:hAnsi="Times New Roman" w:cs="Times New Roman"/>
              <w:color w:val="000000" w:themeColor="text1"/>
              <w:sz w:val="24"/>
              <w:szCs w:val="24"/>
            </w:rPr>
          </w:rPrChange>
        </w:rPr>
      </w:pPr>
      <w:del w:id="458" w:author="Author">
        <w:r w:rsidRPr="00AE1AAF" w:rsidDel="00C54D28">
          <w:rPr>
            <w:color w:val="000000" w:themeColor="text1"/>
            <w:highlight w:val="red"/>
            <w:rPrChange w:id="459"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41368E">
      <w:pPr>
        <w:pStyle w:val="PlainText"/>
        <w:spacing w:after="80"/>
        <w:ind w:left="720"/>
        <w:rPr>
          <w:del w:id="460" w:author="Author"/>
          <w:rFonts w:ascii="Times New Roman" w:hAnsi="Times New Roman" w:cs="Times New Roman"/>
          <w:color w:val="000000" w:themeColor="text1"/>
          <w:sz w:val="24"/>
          <w:szCs w:val="24"/>
        </w:rPr>
      </w:pPr>
      <w:del w:id="461" w:author="Author">
        <w:r w:rsidRPr="00AE1AAF" w:rsidDel="00C54D28">
          <w:rPr>
            <w:color w:val="000000" w:themeColor="text1"/>
            <w:highlight w:val="red"/>
            <w:rPrChange w:id="462" w:author="Author">
              <w:rPr>
                <w:color w:val="000000" w:themeColor="text1"/>
              </w:rPr>
            </w:rPrChange>
          </w:rPr>
          <w:delText>If present under File_IBIS-ISS, Terminal_type A_gnd may be used any number of times on any of the terminal lines.</w:delText>
        </w:r>
        <w:commentRangeEnd w:id="446"/>
        <w:r w:rsidR="00AE1AAF" w:rsidDel="00C54D28">
          <w:rPr>
            <w:rStyle w:val="CommentReference"/>
            <w:rFonts w:ascii="Times New Roman" w:hAnsi="Times New Roman" w:cs="Times New Roman"/>
          </w:rPr>
          <w:commentReference w:id="446"/>
        </w:r>
      </w:del>
    </w:p>
    <w:p w14:paraId="706D782C" w14:textId="089DAD5F" w:rsidR="0041368E" w:rsidDel="00C54D28" w:rsidRDefault="0041368E" w:rsidP="0041368E">
      <w:pPr>
        <w:pStyle w:val="PlainText"/>
        <w:spacing w:after="80"/>
        <w:rPr>
          <w:del w:id="463" w:author="Autho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r>
        <w:rPr>
          <w:rFonts w:ascii="Times New Roman" w:hAnsi="Times New Roman" w:cs="Times New Roman"/>
          <w:sz w:val="24"/>
          <w:szCs w:val="24"/>
        </w:rPr>
        <w:t xml:space="preserve">The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commentRangeEnd w:id="447"/>
      <w:r w:rsidR="00F25284">
        <w:rPr>
          <w:rStyle w:val="CommentReference"/>
          <w:rFonts w:ascii="Times New Roman" w:hAnsi="Times New Roman" w:cs="Times New Roman"/>
        </w:rPr>
        <w:commentReference w:id="447"/>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464" w:author="Author"/>
          <w:del w:id="465" w:author="Author"/>
          <w:rFonts w:ascii="Times New Roman" w:hAnsi="Times New Roman" w:cs="Times New Roman"/>
          <w:sz w:val="24"/>
          <w:szCs w:val="24"/>
          <w:rPrChange w:id="466" w:author="Author">
            <w:rPr>
              <w:ins w:id="467" w:author="Author"/>
              <w:del w:id="468"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469" w:author="Author"/>
          <w:rFonts w:ascii="Times New Roman" w:hAnsi="Times New Roman" w:cs="Times New Roman"/>
          <w:sz w:val="24"/>
          <w:szCs w:val="24"/>
          <w:rPrChange w:id="470" w:author="Author">
            <w:rPr>
              <w:ins w:id="471" w:author="Author"/>
              <w:rFonts w:ascii="Times New Roman" w:hAnsi="Times New Roman"/>
              <w:b/>
              <w:sz w:val="24"/>
            </w:rPr>
          </w:rPrChange>
        </w:rPr>
      </w:pPr>
      <w:ins w:id="472" w:author="Author">
        <w:r w:rsidRPr="00F913CF">
          <w:rPr>
            <w:rFonts w:ascii="Times New Roman" w:hAnsi="Times New Roman" w:cs="Times New Roman"/>
            <w:sz w:val="24"/>
            <w:szCs w:val="24"/>
            <w:rPrChange w:id="473"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474"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475"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476"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477" w:author="Author">
              <w:rPr>
                <w:rFonts w:ascii="Times New Roman" w:hAnsi="Times New Roman" w:cs="Times New Roman"/>
                <w:sz w:val="24"/>
                <w:szCs w:val="24"/>
                <w:highlight w:val="red"/>
              </w:rPr>
            </w:rPrChange>
          </w:rPr>
          <w:t xml:space="preserve"> column may be considered </w:t>
        </w:r>
        <w:del w:id="478" w:author="Author">
          <w:r w:rsidRPr="00F913CF" w:rsidDel="00F913CF">
            <w:rPr>
              <w:rFonts w:ascii="Times New Roman" w:hAnsi="Times New Roman" w:cs="Times New Roman"/>
              <w:sz w:val="24"/>
              <w:szCs w:val="24"/>
              <w:rPrChange w:id="479"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480"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481" w:author="Author"/>
          <w:rFonts w:ascii="Times New Roman" w:hAnsi="Times New Roman" w:cs="Times New Roman"/>
          <w:sz w:val="24"/>
          <w:szCs w:val="24"/>
        </w:rPr>
      </w:pPr>
      <w:del w:id="482"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483" w:author="Author"/>
          <w:del w:id="484" w:author="Author"/>
          <w:rFonts w:ascii="Times New Roman" w:hAnsi="Times New Roman" w:cs="Times New Roman"/>
          <w:sz w:val="24"/>
          <w:szCs w:val="24"/>
        </w:rPr>
      </w:pPr>
      <w:ins w:id="485"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44FFA13C" w:rsidR="008B0729" w:rsidRDefault="008B0729">
      <w:pPr>
        <w:pStyle w:val="PlainText"/>
        <w:spacing w:after="80"/>
        <w:ind w:left="720"/>
        <w:rPr>
          <w:rFonts w:ascii="Times New Roman" w:hAnsi="Times New Roman" w:cs="Times New Roman"/>
          <w:sz w:val="24"/>
          <w:szCs w:val="24"/>
        </w:rPr>
      </w:pPr>
      <w:ins w:id="486"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487" w:author="Author">
        <w:r w:rsidR="00465410">
          <w:rPr>
            <w:rFonts w:ascii="Times New Roman" w:hAnsi="Times New Roman" w:cs="Times New Roman"/>
            <w:b/>
            <w:bCs/>
            <w:sz w:val="24"/>
            <w:szCs w:val="24"/>
          </w:rPr>
          <w:t>4</w:t>
        </w:r>
      </w:ins>
      <w:del w:id="488"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489" w:author="Author">
        <w:r w:rsidR="00E532A2">
          <w:t>[</w:t>
        </w:r>
      </w:ins>
      <w:r w:rsidR="00981523">
        <w:t>EMD</w:t>
      </w:r>
      <w:ins w:id="490" w:author="Author">
        <w:r w:rsidR="00E532A2">
          <w:t xml:space="preserve"> Pin List]</w:t>
        </w:r>
      </w:ins>
      <w:r w:rsidR="00981523">
        <w:t xml:space="preserve"> </w:t>
      </w:r>
      <w:r>
        <w:t xml:space="preserve">or </w:t>
      </w:r>
      <w:ins w:id="491" w:author="Author">
        <w:r w:rsidR="00E532A2">
          <w:t>[D</w:t>
        </w:r>
      </w:ins>
      <w:del w:id="492" w:author="Author">
        <w:r w:rsidR="00F44E1D" w:rsidDel="00E532A2">
          <w:delText>d</w:delText>
        </w:r>
      </w:del>
      <w:r w:rsidR="00F44E1D">
        <w:t xml:space="preserve">esignator </w:t>
      </w:r>
      <w:ins w:id="493" w:author="Author">
        <w:r w:rsidR="00E532A2">
          <w:t>P</w:t>
        </w:r>
      </w:ins>
      <w:del w:id="494" w:author="Author">
        <w:r w:rsidR="00981523" w:rsidRPr="00973E88" w:rsidDel="00E532A2">
          <w:delText>p</w:delText>
        </w:r>
      </w:del>
      <w:r w:rsidR="00981523" w:rsidRPr="00973E88">
        <w:t>in</w:t>
      </w:r>
      <w:ins w:id="495"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lastRenderedPageBreak/>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496"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commentRangeStart w:id="497"/>
      <w:r>
        <w:t xml:space="preserve">For the [EMD Pin List] entry, the </w:t>
      </w:r>
      <w:proofErr w:type="spellStart"/>
      <w:r>
        <w:t>signal_name</w:t>
      </w:r>
      <w:proofErr w:type="spellEnd"/>
      <w:r>
        <w:t xml:space="preserve"> should match the data book entry</w:t>
      </w:r>
      <w:commentRangeEnd w:id="497"/>
      <w:r w:rsidR="00F25284">
        <w:rPr>
          <w:rStyle w:val="CommentReference"/>
        </w:rPr>
        <w:commentReference w:id="497"/>
      </w:r>
    </w:p>
    <w:p w14:paraId="25AF0C2E" w14:textId="42728486"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498" w:author="Author">
        <w:r w:rsidDel="00E6711A">
          <w:delText xml:space="preserve">associated </w:delText>
        </w:r>
      </w:del>
      <w:ins w:id="499"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commentRangeStart w:id="500"/>
      <w:r>
        <w:t>[</w:t>
      </w:r>
      <w:r w:rsidR="009E41AA">
        <w:t>EMD Designator List</w:t>
      </w:r>
      <w:r>
        <w:t>]</w:t>
      </w:r>
      <w:commentRangeEnd w:id="500"/>
      <w:r w:rsidR="00851005">
        <w:rPr>
          <w:rStyle w:val="CommentReference"/>
        </w:rPr>
        <w:commentReference w:id="500"/>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501" w:author="Author"/>
        </w:rPr>
      </w:pPr>
      <w:commentRangeStart w:id="502"/>
      <w:del w:id="503" w:author="Author">
        <w:r w:rsidDel="00040F35">
          <w:delText>Pin_</w:delText>
        </w:r>
        <w:r w:rsidR="00DB7715" w:rsidDel="00040F35">
          <w:delText xml:space="preserve">Rail </w:delText>
        </w:r>
        <w:r w:rsidDel="00040F35">
          <w:delText>bus_label U7.VDD …</w:delText>
        </w:r>
        <w:commentRangeEnd w:id="502"/>
        <w:r w:rsidR="008D36DB" w:rsidDel="00040F35">
          <w:rPr>
            <w:rStyle w:val="CommentReference"/>
          </w:rPr>
          <w:commentReference w:id="502"/>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504" w:author="Author">
        <w:r w:rsidDel="007949F4">
          <w:delText xml:space="preserve">associated </w:delText>
        </w:r>
      </w:del>
      <w:ins w:id="505"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lastRenderedPageBreak/>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5CF86F78" w:rsidR="00FE3451" w:rsidRDefault="004349BE">
      <w:pPr>
        <w:pStyle w:val="PlainText"/>
        <w:spacing w:after="80"/>
        <w:rPr>
          <w:ins w:id="506" w:author="Author"/>
          <w:rFonts w:ascii="Times New Roman" w:hAnsi="Times New Roman" w:cs="Times New Roman"/>
          <w:sz w:val="24"/>
          <w:szCs w:val="24"/>
        </w:rPr>
      </w:pPr>
      <w:commentRangeStart w:id="507"/>
      <w:commentRangeEnd w:id="507"/>
      <w:r>
        <w:rPr>
          <w:rStyle w:val="CommentReference"/>
          <w:rFonts w:ascii="Times New Roman" w:hAnsi="Times New Roman" w:cs="Times New Roman"/>
        </w:rPr>
        <w:commentReference w:id="507"/>
      </w:r>
    </w:p>
    <w:p w14:paraId="41D93A1E" w14:textId="55F6F4D0" w:rsidR="00F36C7E" w:rsidRDefault="00F36C7E">
      <w:pPr>
        <w:pStyle w:val="PlainText"/>
        <w:spacing w:after="80"/>
        <w:rPr>
          <w:ins w:id="508" w:author="Author"/>
          <w:rFonts w:ascii="Times New Roman" w:hAnsi="Times New Roman" w:cs="Times New Roman"/>
          <w:sz w:val="24"/>
          <w:szCs w:val="24"/>
        </w:rPr>
      </w:pPr>
      <w:ins w:id="509"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510"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511"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512"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5AE9DD39" w14:textId="77777777" w:rsidR="00F36C7E" w:rsidRDefault="00F36C7E">
      <w:pPr>
        <w:pStyle w:val="PlainText"/>
        <w:spacing w:after="80"/>
        <w:rPr>
          <w:ins w:id="513" w:author="Author"/>
          <w:rFonts w:ascii="Times New Roman" w:hAnsi="Times New Roman" w:cs="Times New Roman"/>
          <w:sz w:val="24"/>
          <w:szCs w:val="24"/>
        </w:rPr>
      </w:pPr>
    </w:p>
    <w:p w14:paraId="2C03A688" w14:textId="77777777" w:rsidR="00313717" w:rsidRPr="00E85918" w:rsidRDefault="00313717" w:rsidP="00313717">
      <w:pPr>
        <w:rPr>
          <w:ins w:id="514" w:author="Author"/>
          <w:rPrChange w:id="515" w:author="Author">
            <w:rPr>
              <w:ins w:id="516" w:author="Author"/>
              <w:rFonts w:ascii="Courier New" w:hAnsi="Courier New" w:cs="Courier New"/>
            </w:rPr>
          </w:rPrChange>
        </w:rPr>
      </w:pPr>
      <w:ins w:id="517" w:author="Author">
        <w:r w:rsidRPr="00E85918">
          <w:rPr>
            <w:rPrChange w:id="518" w:author="Author">
              <w:rPr>
                <w:rFonts w:ascii="Courier New" w:hAnsi="Courier New" w:cs="Courier New"/>
              </w:rPr>
            </w:rPrChange>
          </w:rPr>
          <w:t>For Rail terminals:</w:t>
        </w:r>
      </w:ins>
    </w:p>
    <w:p w14:paraId="23188AF9" w14:textId="77777777" w:rsidR="00313717" w:rsidRPr="00E85918" w:rsidRDefault="00313717" w:rsidP="00313717">
      <w:pPr>
        <w:rPr>
          <w:ins w:id="519" w:author="Author"/>
          <w:rPrChange w:id="520" w:author="Author">
            <w:rPr>
              <w:ins w:id="521" w:author="Author"/>
              <w:rFonts w:ascii="Courier New" w:hAnsi="Courier New" w:cs="Courier New"/>
            </w:rPr>
          </w:rPrChange>
        </w:rPr>
      </w:pPr>
    </w:p>
    <w:p w14:paraId="7F982495" w14:textId="3540B222" w:rsidR="00313717" w:rsidRPr="00E85918" w:rsidRDefault="00313717" w:rsidP="00313717">
      <w:pPr>
        <w:rPr>
          <w:ins w:id="522" w:author="Author"/>
          <w:rPrChange w:id="523" w:author="Author">
            <w:rPr>
              <w:ins w:id="524" w:author="Author"/>
              <w:rFonts w:ascii="Courier New" w:hAnsi="Courier New" w:cs="Courier New"/>
            </w:rPr>
          </w:rPrChange>
        </w:rPr>
      </w:pPr>
      <w:ins w:id="525" w:author="Author">
        <w:r w:rsidRPr="00E85918">
          <w:rPr>
            <w:rPrChange w:id="526" w:author="Author">
              <w:rPr>
                <w:rFonts w:ascii="Courier New" w:hAnsi="Courier New" w:cs="Courier New"/>
              </w:rPr>
            </w:rPrChange>
          </w:rPr>
          <w:t>On one interface</w:t>
        </w:r>
        <w:r w:rsidR="00387041">
          <w:t>,</w:t>
        </w:r>
        <w:r w:rsidRPr="00E85918">
          <w:rPr>
            <w:rPrChange w:id="527" w:author="Author">
              <w:rPr>
                <w:rFonts w:ascii="Courier New" w:hAnsi="Courier New" w:cs="Courier New"/>
              </w:rPr>
            </w:rPrChange>
          </w:rPr>
          <w:t xml:space="preserve"> terminals with the same </w:t>
        </w:r>
        <w:proofErr w:type="spellStart"/>
        <w:r w:rsidRPr="00E85918">
          <w:rPr>
            <w:rPrChange w:id="528" w:author="Author">
              <w:rPr>
                <w:rFonts w:ascii="Courier New" w:hAnsi="Courier New" w:cs="Courier New"/>
              </w:rPr>
            </w:rPrChange>
          </w:rPr>
          <w:t>signal_name</w:t>
        </w:r>
        <w:proofErr w:type="spellEnd"/>
        <w:r w:rsidRPr="00E85918">
          <w:rPr>
            <w:rPrChange w:id="529" w:author="Author">
              <w:rPr>
                <w:rFonts w:ascii="Courier New" w:hAnsi="Courier New" w:cs="Courier New"/>
              </w:rPr>
            </w:rPrChange>
          </w:rPr>
          <w:t xml:space="preserve"> can be reduced to a single terminal </w:t>
        </w:r>
        <w:commentRangeStart w:id="530"/>
        <w:r w:rsidRPr="00E85918">
          <w:rPr>
            <w:b/>
            <w:bCs/>
            <w:rPrChange w:id="531" w:author="Author">
              <w:rPr>
                <w:rFonts w:ascii="Courier New" w:hAnsi="Courier New" w:cs="Courier New"/>
                <w:b/>
                <w:bCs/>
              </w:rPr>
            </w:rPrChange>
          </w:rPr>
          <w:t>for modeling purposes</w:t>
        </w:r>
      </w:ins>
      <w:commentRangeEnd w:id="530"/>
      <w:r w:rsidR="004349BE">
        <w:rPr>
          <w:rStyle w:val="CommentReference"/>
        </w:rPr>
        <w:commentReference w:id="530"/>
      </w:r>
      <w:ins w:id="532" w:author="Author">
        <w:r w:rsidRPr="00E85918">
          <w:rPr>
            <w:rPrChange w:id="533" w:author="Author">
              <w:rPr>
                <w:rFonts w:ascii="Courier New" w:hAnsi="Courier New" w:cs="Courier New"/>
              </w:rPr>
            </w:rPrChange>
          </w:rPr>
          <w:t xml:space="preserve"> with</w:t>
        </w:r>
        <w:del w:id="534" w:author="Author">
          <w:r w:rsidRPr="00E85918" w:rsidDel="00387041">
            <w:rPr>
              <w:rPrChange w:id="535" w:author="Author">
                <w:rPr>
                  <w:rFonts w:ascii="Courier New" w:hAnsi="Courier New" w:cs="Courier New"/>
                </w:rPr>
              </w:rPrChange>
            </w:rPr>
            <w:delText xml:space="preserve"> a</w:delText>
          </w:r>
        </w:del>
        <w:r w:rsidRPr="00E85918">
          <w:rPr>
            <w:rPrChange w:id="536" w:author="Author">
              <w:rPr>
                <w:rFonts w:ascii="Courier New" w:hAnsi="Courier New" w:cs="Courier New"/>
              </w:rPr>
            </w:rPrChange>
          </w:rPr>
          <w:t xml:space="preserve"> the syntax:</w:t>
        </w:r>
      </w:ins>
    </w:p>
    <w:p w14:paraId="0AC055D4" w14:textId="77777777" w:rsidR="00313717" w:rsidRPr="00E85918" w:rsidRDefault="00313717" w:rsidP="00313717">
      <w:pPr>
        <w:rPr>
          <w:ins w:id="537" w:author="Author"/>
          <w:rPrChange w:id="538" w:author="Author">
            <w:rPr>
              <w:ins w:id="539" w:author="Author"/>
              <w:rFonts w:ascii="Courier New" w:hAnsi="Courier New" w:cs="Courier New"/>
            </w:rPr>
          </w:rPrChange>
        </w:rPr>
      </w:pPr>
    </w:p>
    <w:p w14:paraId="0FA9567F" w14:textId="77777777" w:rsidR="00313717" w:rsidRPr="00E85918" w:rsidRDefault="00313717" w:rsidP="00313717">
      <w:pPr>
        <w:rPr>
          <w:ins w:id="540" w:author="Author"/>
          <w:rPrChange w:id="541" w:author="Author">
            <w:rPr>
              <w:ins w:id="542" w:author="Author"/>
              <w:rFonts w:ascii="Courier New" w:hAnsi="Courier New" w:cs="Courier New"/>
            </w:rPr>
          </w:rPrChange>
        </w:rPr>
      </w:pPr>
      <w:ins w:id="543" w:author="Author">
        <w:r w:rsidRPr="00E85918">
          <w:rPr>
            <w:rPrChange w:id="544" w:author="Author">
              <w:rPr>
                <w:rFonts w:ascii="Courier New" w:hAnsi="Courier New" w:cs="Courier New"/>
              </w:rPr>
            </w:rPrChange>
          </w:rPr>
          <w:t xml:space="preserve">&lt;terminal number&gt; </w:t>
        </w:r>
        <w:proofErr w:type="spellStart"/>
        <w:r w:rsidRPr="00E85918">
          <w:rPr>
            <w:rPrChange w:id="545" w:author="Author">
              <w:rPr>
                <w:rFonts w:ascii="Courier New" w:hAnsi="Courier New" w:cs="Courier New"/>
              </w:rPr>
            </w:rPrChange>
          </w:rPr>
          <w:t>Pin_rail</w:t>
        </w:r>
        <w:proofErr w:type="spellEnd"/>
        <w:r w:rsidRPr="00E85918">
          <w:rPr>
            <w:rPrChange w:id="546" w:author="Author">
              <w:rPr>
                <w:rFonts w:ascii="Courier New" w:hAnsi="Courier New" w:cs="Courier New"/>
              </w:rPr>
            </w:rPrChange>
          </w:rPr>
          <w:t xml:space="preserve"> </w:t>
        </w:r>
        <w:proofErr w:type="spellStart"/>
        <w:r w:rsidRPr="00E85918">
          <w:rPr>
            <w:rPrChange w:id="547" w:author="Author">
              <w:rPr>
                <w:rFonts w:ascii="Courier New" w:hAnsi="Courier New" w:cs="Courier New"/>
              </w:rPr>
            </w:rPrChange>
          </w:rPr>
          <w:t>signal_name</w:t>
        </w:r>
        <w:proofErr w:type="spellEnd"/>
        <w:r w:rsidRPr="00E85918">
          <w:rPr>
            <w:rPrChange w:id="548" w:author="Author">
              <w:rPr>
                <w:rFonts w:ascii="Courier New" w:hAnsi="Courier New" w:cs="Courier New"/>
              </w:rPr>
            </w:rPrChange>
          </w:rPr>
          <w:t xml:space="preserve"> &lt;entry&gt; or</w:t>
        </w:r>
      </w:ins>
    </w:p>
    <w:p w14:paraId="6E680D9E" w14:textId="77777777" w:rsidR="00313717" w:rsidRPr="00E85918" w:rsidRDefault="00313717" w:rsidP="00313717">
      <w:pPr>
        <w:rPr>
          <w:ins w:id="549" w:author="Author"/>
          <w:rPrChange w:id="550" w:author="Author">
            <w:rPr>
              <w:ins w:id="551" w:author="Author"/>
              <w:rFonts w:ascii="Courier New" w:hAnsi="Courier New" w:cs="Courier New"/>
            </w:rPr>
          </w:rPrChange>
        </w:rPr>
      </w:pPr>
      <w:ins w:id="552" w:author="Author">
        <w:r w:rsidRPr="00E85918">
          <w:rPr>
            <w:rPrChange w:id="553" w:author="Author">
              <w:rPr>
                <w:rFonts w:ascii="Courier New" w:hAnsi="Courier New" w:cs="Courier New"/>
              </w:rPr>
            </w:rPrChange>
          </w:rPr>
          <w:t>&lt;</w:t>
        </w:r>
        <w:proofErr w:type="spellStart"/>
        <w:r w:rsidRPr="00E85918">
          <w:rPr>
            <w:rPrChange w:id="554" w:author="Author">
              <w:rPr>
                <w:rFonts w:ascii="Courier New" w:hAnsi="Courier New" w:cs="Courier New"/>
              </w:rPr>
            </w:rPrChange>
          </w:rPr>
          <w:t>terminal_number</w:t>
        </w:r>
        <w:proofErr w:type="spellEnd"/>
        <w:r w:rsidRPr="00E85918">
          <w:rPr>
            <w:rPrChange w:id="555" w:author="Author">
              <w:rPr>
                <w:rFonts w:ascii="Courier New" w:hAnsi="Courier New" w:cs="Courier New"/>
              </w:rPr>
            </w:rPrChange>
          </w:rPr>
          <w:t xml:space="preserve">&gt; </w:t>
        </w:r>
        <w:proofErr w:type="spellStart"/>
        <w:r w:rsidRPr="00E85918">
          <w:rPr>
            <w:rPrChange w:id="556" w:author="Author">
              <w:rPr>
                <w:rFonts w:ascii="Courier New" w:hAnsi="Courier New" w:cs="Courier New"/>
              </w:rPr>
            </w:rPrChange>
          </w:rPr>
          <w:t>Pin_rail</w:t>
        </w:r>
        <w:proofErr w:type="spellEnd"/>
        <w:r w:rsidRPr="00E85918">
          <w:rPr>
            <w:rPrChange w:id="557" w:author="Author">
              <w:rPr>
                <w:rFonts w:ascii="Courier New" w:hAnsi="Courier New" w:cs="Courier New"/>
              </w:rPr>
            </w:rPrChange>
          </w:rPr>
          <w:t xml:space="preserve"> </w:t>
        </w:r>
        <w:proofErr w:type="spellStart"/>
        <w:r w:rsidRPr="00E85918">
          <w:rPr>
            <w:rPrChange w:id="558" w:author="Author">
              <w:rPr>
                <w:rFonts w:ascii="Courier New" w:hAnsi="Courier New" w:cs="Courier New"/>
              </w:rPr>
            </w:rPrChange>
          </w:rPr>
          <w:t>signal_name</w:t>
        </w:r>
        <w:proofErr w:type="spellEnd"/>
        <w:r w:rsidRPr="00E85918">
          <w:rPr>
            <w:rPrChange w:id="559" w:author="Author">
              <w:rPr>
                <w:rFonts w:ascii="Courier New" w:hAnsi="Courier New" w:cs="Courier New"/>
              </w:rPr>
            </w:rPrChange>
          </w:rPr>
          <w:t xml:space="preserve"> &lt;</w:t>
        </w:r>
        <w:proofErr w:type="spellStart"/>
        <w:proofErr w:type="gramStart"/>
        <w:r w:rsidRPr="00E85918">
          <w:rPr>
            <w:rPrChange w:id="560" w:author="Author">
              <w:rPr>
                <w:rFonts w:ascii="Courier New" w:hAnsi="Courier New" w:cs="Courier New"/>
              </w:rPr>
            </w:rPrChange>
          </w:rPr>
          <w:t>designator.entry</w:t>
        </w:r>
        <w:proofErr w:type="spellEnd"/>
        <w:proofErr w:type="gramEnd"/>
        <w:r w:rsidRPr="00E85918">
          <w:rPr>
            <w:rPrChange w:id="561" w:author="Author">
              <w:rPr>
                <w:rFonts w:ascii="Courier New" w:hAnsi="Courier New" w:cs="Courier New"/>
              </w:rPr>
            </w:rPrChange>
          </w:rPr>
          <w:t>&gt;</w:t>
        </w:r>
        <w:del w:id="562" w:author="Author">
          <w:r w:rsidRPr="00E85918" w:rsidDel="007D0C43">
            <w:rPr>
              <w:rPrChange w:id="563" w:author="Author">
                <w:rPr>
                  <w:rFonts w:ascii="Courier New" w:hAnsi="Courier New" w:cs="Courier New"/>
                </w:rPr>
              </w:rPrChange>
            </w:rPr>
            <w:delText xml:space="preserve"> or</w:delText>
          </w:r>
        </w:del>
      </w:ins>
    </w:p>
    <w:p w14:paraId="28DF4B2E" w14:textId="77777777" w:rsidR="00313717" w:rsidRPr="00E85918" w:rsidRDefault="00313717" w:rsidP="00313717">
      <w:pPr>
        <w:rPr>
          <w:ins w:id="564" w:author="Author"/>
          <w:rPrChange w:id="565" w:author="Author">
            <w:rPr>
              <w:ins w:id="566" w:author="Author"/>
              <w:rFonts w:ascii="Courier New" w:hAnsi="Courier New" w:cs="Courier New"/>
            </w:rPr>
          </w:rPrChange>
        </w:rPr>
      </w:pPr>
    </w:p>
    <w:p w14:paraId="1953E307" w14:textId="77777777" w:rsidR="00313717" w:rsidRPr="00E85918" w:rsidRDefault="00313717" w:rsidP="00313717">
      <w:pPr>
        <w:rPr>
          <w:ins w:id="567" w:author="Author"/>
          <w:rPrChange w:id="568" w:author="Author">
            <w:rPr>
              <w:ins w:id="569" w:author="Author"/>
              <w:rFonts w:ascii="Courier New" w:hAnsi="Courier New" w:cs="Courier New"/>
            </w:rPr>
          </w:rPrChange>
        </w:rPr>
      </w:pPr>
      <w:ins w:id="570" w:author="Author">
        <w:r w:rsidRPr="00E85918">
          <w:rPr>
            <w:rPrChange w:id="571" w:author="Author">
              <w:rPr>
                <w:rFonts w:ascii="Courier New" w:hAnsi="Courier New" w:cs="Courier New"/>
              </w:rPr>
            </w:rPrChange>
          </w:rPr>
          <w:t xml:space="preserve">On one interface, terminals with the same </w:t>
        </w:r>
        <w:proofErr w:type="spellStart"/>
        <w:r w:rsidRPr="00E85918">
          <w:rPr>
            <w:rPrChange w:id="572" w:author="Author">
              <w:rPr>
                <w:rFonts w:ascii="Courier New" w:hAnsi="Courier New" w:cs="Courier New"/>
              </w:rPr>
            </w:rPrChange>
          </w:rPr>
          <w:t>bus_label</w:t>
        </w:r>
        <w:proofErr w:type="spellEnd"/>
        <w:r w:rsidRPr="00E85918">
          <w:rPr>
            <w:rPrChange w:id="573" w:author="Author">
              <w:rPr>
                <w:rFonts w:ascii="Courier New" w:hAnsi="Courier New" w:cs="Courier New"/>
              </w:rPr>
            </w:rPrChange>
          </w:rPr>
          <w:t xml:space="preserve"> can be reduced to a single terminal </w:t>
        </w:r>
        <w:r w:rsidRPr="00E85918">
          <w:rPr>
            <w:b/>
            <w:bCs/>
            <w:rPrChange w:id="574" w:author="Author">
              <w:rPr>
                <w:rFonts w:ascii="Courier New" w:hAnsi="Courier New" w:cs="Courier New"/>
                <w:b/>
                <w:bCs/>
              </w:rPr>
            </w:rPrChange>
          </w:rPr>
          <w:t>for modeling purpose</w:t>
        </w:r>
        <w:r w:rsidRPr="00E85918">
          <w:rPr>
            <w:rPrChange w:id="575" w:author="Author">
              <w:rPr>
                <w:rFonts w:ascii="Courier New" w:hAnsi="Courier New" w:cs="Courier New"/>
              </w:rPr>
            </w:rPrChange>
          </w:rPr>
          <w:t>s with</w:t>
        </w:r>
        <w:del w:id="576" w:author="Author">
          <w:r w:rsidRPr="00E85918" w:rsidDel="00501AC2">
            <w:rPr>
              <w:rPrChange w:id="577" w:author="Author">
                <w:rPr>
                  <w:rFonts w:ascii="Courier New" w:hAnsi="Courier New" w:cs="Courier New"/>
                </w:rPr>
              </w:rPrChange>
            </w:rPr>
            <w:delText xml:space="preserve"> a</w:delText>
          </w:r>
        </w:del>
        <w:r w:rsidRPr="00E85918">
          <w:rPr>
            <w:rPrChange w:id="578" w:author="Author">
              <w:rPr>
                <w:rFonts w:ascii="Courier New" w:hAnsi="Courier New" w:cs="Courier New"/>
              </w:rPr>
            </w:rPrChange>
          </w:rPr>
          <w:t xml:space="preserve"> the syntax:</w:t>
        </w:r>
      </w:ins>
    </w:p>
    <w:p w14:paraId="423949AD" w14:textId="77777777" w:rsidR="00313717" w:rsidRPr="00E85918" w:rsidRDefault="00313717" w:rsidP="00313717">
      <w:pPr>
        <w:rPr>
          <w:ins w:id="579" w:author="Author"/>
          <w:rPrChange w:id="580" w:author="Author">
            <w:rPr>
              <w:ins w:id="581" w:author="Author"/>
              <w:rFonts w:ascii="Courier New" w:hAnsi="Courier New" w:cs="Courier New"/>
            </w:rPr>
          </w:rPrChange>
        </w:rPr>
      </w:pPr>
    </w:p>
    <w:p w14:paraId="2ACC4C4A" w14:textId="77777777" w:rsidR="00313717" w:rsidRPr="00E85918" w:rsidRDefault="00313717" w:rsidP="00313717">
      <w:pPr>
        <w:rPr>
          <w:ins w:id="582" w:author="Author"/>
          <w:rPrChange w:id="583" w:author="Author">
            <w:rPr>
              <w:ins w:id="584" w:author="Author"/>
              <w:rFonts w:ascii="Courier New" w:hAnsi="Courier New" w:cs="Courier New"/>
            </w:rPr>
          </w:rPrChange>
        </w:rPr>
      </w:pPr>
      <w:ins w:id="585" w:author="Author">
        <w:r w:rsidRPr="00E85918">
          <w:rPr>
            <w:rPrChange w:id="586" w:author="Author">
              <w:rPr>
                <w:rFonts w:ascii="Courier New" w:hAnsi="Courier New" w:cs="Courier New"/>
              </w:rPr>
            </w:rPrChange>
          </w:rPr>
          <w:t xml:space="preserve">&lt;terminal number&gt; </w:t>
        </w:r>
        <w:proofErr w:type="spellStart"/>
        <w:r w:rsidRPr="00E85918">
          <w:rPr>
            <w:rPrChange w:id="587" w:author="Author">
              <w:rPr>
                <w:rFonts w:ascii="Courier New" w:hAnsi="Courier New" w:cs="Courier New"/>
              </w:rPr>
            </w:rPrChange>
          </w:rPr>
          <w:t>Pin_rail</w:t>
        </w:r>
        <w:proofErr w:type="spellEnd"/>
        <w:r w:rsidRPr="00E85918">
          <w:rPr>
            <w:rPrChange w:id="588" w:author="Author">
              <w:rPr>
                <w:rFonts w:ascii="Courier New" w:hAnsi="Courier New" w:cs="Courier New"/>
              </w:rPr>
            </w:rPrChange>
          </w:rPr>
          <w:t xml:space="preserve"> </w:t>
        </w:r>
        <w:proofErr w:type="spellStart"/>
        <w:r w:rsidRPr="00E85918">
          <w:rPr>
            <w:rPrChange w:id="589" w:author="Author">
              <w:rPr>
                <w:rFonts w:ascii="Courier New" w:hAnsi="Courier New" w:cs="Courier New"/>
              </w:rPr>
            </w:rPrChange>
          </w:rPr>
          <w:t>bus_label</w:t>
        </w:r>
        <w:proofErr w:type="spellEnd"/>
        <w:r w:rsidRPr="00E85918">
          <w:rPr>
            <w:rPrChange w:id="590" w:author="Author">
              <w:rPr>
                <w:rFonts w:ascii="Courier New" w:hAnsi="Courier New" w:cs="Courier New"/>
              </w:rPr>
            </w:rPrChange>
          </w:rPr>
          <w:t xml:space="preserve"> &lt;entry&gt; or</w:t>
        </w:r>
      </w:ins>
    </w:p>
    <w:p w14:paraId="7A976F92" w14:textId="77777777" w:rsidR="00313717" w:rsidRPr="00E85918" w:rsidRDefault="00313717" w:rsidP="00313717">
      <w:pPr>
        <w:rPr>
          <w:ins w:id="591" w:author="Author"/>
          <w:rPrChange w:id="592" w:author="Author">
            <w:rPr>
              <w:ins w:id="593" w:author="Author"/>
              <w:rFonts w:ascii="Courier New" w:hAnsi="Courier New" w:cs="Courier New"/>
            </w:rPr>
          </w:rPrChange>
        </w:rPr>
      </w:pPr>
      <w:ins w:id="594" w:author="Author">
        <w:r w:rsidRPr="00E85918">
          <w:rPr>
            <w:rPrChange w:id="595" w:author="Author">
              <w:rPr>
                <w:rFonts w:ascii="Courier New" w:hAnsi="Courier New" w:cs="Courier New"/>
              </w:rPr>
            </w:rPrChange>
          </w:rPr>
          <w:t xml:space="preserve">&lt;terminal number&gt; </w:t>
        </w:r>
        <w:proofErr w:type="spellStart"/>
        <w:r w:rsidRPr="00E85918">
          <w:rPr>
            <w:rPrChange w:id="596" w:author="Author">
              <w:rPr>
                <w:rFonts w:ascii="Courier New" w:hAnsi="Courier New" w:cs="Courier New"/>
              </w:rPr>
            </w:rPrChange>
          </w:rPr>
          <w:t>Pin_rail</w:t>
        </w:r>
        <w:proofErr w:type="spellEnd"/>
        <w:r w:rsidRPr="00E85918">
          <w:rPr>
            <w:rPrChange w:id="597" w:author="Author">
              <w:rPr>
                <w:rFonts w:ascii="Courier New" w:hAnsi="Courier New" w:cs="Courier New"/>
              </w:rPr>
            </w:rPrChange>
          </w:rPr>
          <w:t xml:space="preserve"> </w:t>
        </w:r>
        <w:proofErr w:type="spellStart"/>
        <w:r w:rsidRPr="00E85918">
          <w:rPr>
            <w:rPrChange w:id="598" w:author="Author">
              <w:rPr>
                <w:rFonts w:ascii="Courier New" w:hAnsi="Courier New" w:cs="Courier New"/>
              </w:rPr>
            </w:rPrChange>
          </w:rPr>
          <w:t>bus_label</w:t>
        </w:r>
        <w:proofErr w:type="spellEnd"/>
        <w:r w:rsidRPr="00E85918">
          <w:rPr>
            <w:rPrChange w:id="599" w:author="Author">
              <w:rPr>
                <w:rFonts w:ascii="Courier New" w:hAnsi="Courier New" w:cs="Courier New"/>
              </w:rPr>
            </w:rPrChange>
          </w:rPr>
          <w:t xml:space="preserve"> &lt;</w:t>
        </w:r>
        <w:proofErr w:type="spellStart"/>
        <w:proofErr w:type="gramStart"/>
        <w:r w:rsidRPr="00E85918">
          <w:rPr>
            <w:rPrChange w:id="600" w:author="Author">
              <w:rPr>
                <w:rFonts w:ascii="Courier New" w:hAnsi="Courier New" w:cs="Courier New"/>
              </w:rPr>
            </w:rPrChange>
          </w:rPr>
          <w:t>designator.entry</w:t>
        </w:r>
        <w:proofErr w:type="spellEnd"/>
        <w:proofErr w:type="gramEnd"/>
        <w:r w:rsidRPr="00E85918">
          <w:rPr>
            <w:rPrChange w:id="601" w:author="Author">
              <w:rPr>
                <w:rFonts w:ascii="Courier New" w:hAnsi="Courier New" w:cs="Courier New"/>
              </w:rPr>
            </w:rPrChange>
          </w:rPr>
          <w:t>&gt;</w:t>
        </w:r>
      </w:ins>
    </w:p>
    <w:p w14:paraId="1EA03930" w14:textId="77777777" w:rsidR="00313717" w:rsidRPr="00E85918" w:rsidRDefault="00313717" w:rsidP="00313717">
      <w:pPr>
        <w:rPr>
          <w:ins w:id="602" w:author="Author"/>
          <w:rPrChange w:id="603" w:author="Author">
            <w:rPr>
              <w:ins w:id="604" w:author="Author"/>
              <w:rFonts w:ascii="Courier New" w:hAnsi="Courier New" w:cs="Courier New"/>
            </w:rPr>
          </w:rPrChange>
        </w:rPr>
      </w:pPr>
    </w:p>
    <w:p w14:paraId="03BEB7BD" w14:textId="1EA6215A" w:rsidR="00313717" w:rsidRDefault="00313717" w:rsidP="00313717">
      <w:pPr>
        <w:rPr>
          <w:ins w:id="605" w:author="Author"/>
        </w:rPr>
      </w:pPr>
      <w:ins w:id="606" w:author="Author">
        <w:r w:rsidRPr="00E85918">
          <w:rPr>
            <w:rPrChange w:id="607" w:author="Author">
              <w:rPr>
                <w:rFonts w:ascii="Courier New" w:hAnsi="Courier New" w:cs="Courier New"/>
              </w:rPr>
            </w:rPrChange>
          </w:rPr>
          <w:t xml:space="preserve">There could exist electrical connections between individual </w:t>
        </w:r>
        <w:proofErr w:type="spellStart"/>
        <w:r w:rsidRPr="00E85918">
          <w:rPr>
            <w:rPrChange w:id="608" w:author="Author">
              <w:rPr>
                <w:rFonts w:ascii="Courier New" w:hAnsi="Courier New" w:cs="Courier New"/>
              </w:rPr>
            </w:rPrChange>
          </w:rPr>
          <w:t>pin_names</w:t>
        </w:r>
        <w:proofErr w:type="spellEnd"/>
        <w:r w:rsidRPr="00E85918">
          <w:rPr>
            <w:rPrChange w:id="609"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610" w:author="Author"/>
        </w:rPr>
      </w:pPr>
    </w:p>
    <w:p w14:paraId="74B91044" w14:textId="77777777" w:rsidR="00E96CF2" w:rsidRDefault="00E96CF2" w:rsidP="00313717">
      <w:pPr>
        <w:rPr>
          <w:ins w:id="611" w:author="Author"/>
        </w:rPr>
      </w:pPr>
    </w:p>
    <w:p w14:paraId="6F20450F" w14:textId="27580DD3" w:rsidR="006B5491" w:rsidRDefault="006B5491" w:rsidP="00313717">
      <w:pPr>
        <w:rPr>
          <w:ins w:id="612" w:author="Author"/>
        </w:rPr>
      </w:pPr>
      <w:ins w:id="613" w:author="Author">
        <w:r>
          <w:t xml:space="preserve">For </w:t>
        </w:r>
        <w:del w:id="614" w:author="Author">
          <w:r w:rsidR="0006512D" w:rsidDel="00011E50">
            <w:delText>D</w:delText>
          </w:r>
        </w:del>
        <w:r w:rsidR="00011E50">
          <w:t>d</w:t>
        </w:r>
        <w:r w:rsidR="0006512D">
          <w:t>esi</w:t>
        </w:r>
        <w:r w:rsidR="00011E50">
          <w:t>gnator interfaces only, involving rails:</w:t>
        </w:r>
      </w:ins>
    </w:p>
    <w:p w14:paraId="40E0CD62" w14:textId="77777777" w:rsidR="006B5491" w:rsidRPr="00E85918" w:rsidRDefault="006B5491" w:rsidP="00313717">
      <w:pPr>
        <w:rPr>
          <w:ins w:id="615" w:author="Author"/>
          <w:rPrChange w:id="616" w:author="Author">
            <w:rPr>
              <w:ins w:id="617" w:author="Author"/>
              <w:rFonts w:ascii="Courier New" w:hAnsi="Courier New" w:cs="Courier New"/>
            </w:rPr>
          </w:rPrChange>
        </w:rPr>
      </w:pPr>
    </w:p>
    <w:p w14:paraId="21E40AED" w14:textId="77777777" w:rsidR="00E85918" w:rsidRPr="00E85918" w:rsidRDefault="00E85918" w:rsidP="00E85918">
      <w:pPr>
        <w:rPr>
          <w:ins w:id="618" w:author="Author"/>
          <w:rPrChange w:id="619" w:author="Author">
            <w:rPr>
              <w:ins w:id="620" w:author="Author"/>
              <w:rFonts w:ascii="Courier New" w:hAnsi="Courier New" w:cs="Courier New"/>
            </w:rPr>
          </w:rPrChange>
        </w:rPr>
      </w:pPr>
      <w:ins w:id="621" w:author="Author">
        <w:r w:rsidRPr="00E85918">
          <w:rPr>
            <w:rPrChange w:id="622" w:author="Author">
              <w:rPr>
                <w:rFonts w:ascii="Courier New" w:hAnsi="Courier New" w:cs="Courier New"/>
              </w:rPr>
            </w:rPrChange>
          </w:rPr>
          <w:t xml:space="preserve">For </w:t>
        </w:r>
        <w:commentRangeStart w:id="623"/>
        <w:r w:rsidRPr="00E85918">
          <w:rPr>
            <w:rPrChange w:id="624" w:author="Author">
              <w:rPr>
                <w:rFonts w:ascii="Courier New" w:hAnsi="Courier New" w:cs="Courier New"/>
              </w:rPr>
            </w:rPrChange>
          </w:rPr>
          <w:t>ALL</w:t>
        </w:r>
      </w:ins>
      <w:commentRangeEnd w:id="623"/>
      <w:r w:rsidR="006706F3">
        <w:rPr>
          <w:rStyle w:val="CommentReference"/>
        </w:rPr>
        <w:commentReference w:id="623"/>
      </w:r>
      <w:ins w:id="625" w:author="Author">
        <w:r w:rsidRPr="00E85918">
          <w:rPr>
            <w:rPrChange w:id="626" w:author="Author">
              <w:rPr>
                <w:rFonts w:ascii="Courier New" w:hAnsi="Courier New" w:cs="Courier New"/>
              </w:rPr>
            </w:rPrChange>
          </w:rPr>
          <w:t xml:space="preserve"> designator interfaces, terminals with the same </w:t>
        </w:r>
        <w:proofErr w:type="spellStart"/>
        <w:r w:rsidRPr="00E85918">
          <w:rPr>
            <w:rPrChange w:id="627" w:author="Author">
              <w:rPr>
                <w:rFonts w:ascii="Courier New" w:hAnsi="Courier New" w:cs="Courier New"/>
              </w:rPr>
            </w:rPrChange>
          </w:rPr>
          <w:t>signal_name</w:t>
        </w:r>
        <w:proofErr w:type="spellEnd"/>
        <w:r w:rsidRPr="00E85918">
          <w:rPr>
            <w:rPrChange w:id="628" w:author="Author">
              <w:rPr>
                <w:rFonts w:ascii="Courier New" w:hAnsi="Courier New" w:cs="Courier New"/>
              </w:rPr>
            </w:rPrChange>
          </w:rPr>
          <w:t xml:space="preserve"> can be reduced to a single terminal </w:t>
        </w:r>
        <w:r w:rsidRPr="00E85918">
          <w:rPr>
            <w:b/>
            <w:bCs/>
            <w:rPrChange w:id="629" w:author="Author">
              <w:rPr>
                <w:rFonts w:ascii="Courier New" w:hAnsi="Courier New" w:cs="Courier New"/>
                <w:b/>
                <w:bCs/>
              </w:rPr>
            </w:rPrChange>
          </w:rPr>
          <w:t>for modeling purposes</w:t>
        </w:r>
        <w:r w:rsidRPr="00E85918">
          <w:rPr>
            <w:rPrChange w:id="630" w:author="Author">
              <w:rPr>
                <w:rFonts w:ascii="Courier New" w:hAnsi="Courier New" w:cs="Courier New"/>
              </w:rPr>
            </w:rPrChange>
          </w:rPr>
          <w:t xml:space="preserve"> with the syntax:</w:t>
        </w:r>
      </w:ins>
    </w:p>
    <w:p w14:paraId="4483FB11" w14:textId="77777777" w:rsidR="00E85918" w:rsidRPr="00E85918" w:rsidRDefault="00E85918" w:rsidP="00E85918">
      <w:pPr>
        <w:rPr>
          <w:ins w:id="631" w:author="Author"/>
          <w:rPrChange w:id="632" w:author="Author">
            <w:rPr>
              <w:ins w:id="633" w:author="Author"/>
              <w:rFonts w:ascii="Courier New" w:hAnsi="Courier New" w:cs="Courier New"/>
            </w:rPr>
          </w:rPrChange>
        </w:rPr>
      </w:pPr>
    </w:p>
    <w:p w14:paraId="16439445" w14:textId="77777777" w:rsidR="00E85918" w:rsidRPr="00E85918" w:rsidRDefault="00E85918" w:rsidP="00E85918">
      <w:pPr>
        <w:rPr>
          <w:ins w:id="634" w:author="Author"/>
          <w:rPrChange w:id="635" w:author="Author">
            <w:rPr>
              <w:ins w:id="636" w:author="Author"/>
              <w:rFonts w:ascii="Courier New" w:hAnsi="Courier New" w:cs="Courier New"/>
            </w:rPr>
          </w:rPrChange>
        </w:rPr>
      </w:pPr>
      <w:ins w:id="637" w:author="Author">
        <w:r w:rsidRPr="00E85918">
          <w:rPr>
            <w:rPrChange w:id="638" w:author="Author">
              <w:rPr>
                <w:rFonts w:ascii="Courier New" w:hAnsi="Courier New" w:cs="Courier New"/>
              </w:rPr>
            </w:rPrChange>
          </w:rPr>
          <w:t xml:space="preserve">&lt;terminal number&gt; </w:t>
        </w:r>
        <w:proofErr w:type="spellStart"/>
        <w:r w:rsidRPr="00E85918">
          <w:rPr>
            <w:rPrChange w:id="639" w:author="Author">
              <w:rPr>
                <w:rFonts w:ascii="Courier New" w:hAnsi="Courier New" w:cs="Courier New"/>
              </w:rPr>
            </w:rPrChange>
          </w:rPr>
          <w:t>Pin_rail</w:t>
        </w:r>
        <w:proofErr w:type="spellEnd"/>
        <w:r w:rsidRPr="00E85918">
          <w:rPr>
            <w:rPrChange w:id="640" w:author="Author">
              <w:rPr>
                <w:rFonts w:ascii="Courier New" w:hAnsi="Courier New" w:cs="Courier New"/>
              </w:rPr>
            </w:rPrChange>
          </w:rPr>
          <w:t xml:space="preserve"> </w:t>
        </w:r>
        <w:proofErr w:type="spellStart"/>
        <w:r w:rsidRPr="00E85918">
          <w:rPr>
            <w:rPrChange w:id="641" w:author="Author">
              <w:rPr>
                <w:rFonts w:ascii="Courier New" w:hAnsi="Courier New" w:cs="Courier New"/>
              </w:rPr>
            </w:rPrChange>
          </w:rPr>
          <w:t>signal_name</w:t>
        </w:r>
        <w:proofErr w:type="spellEnd"/>
        <w:r w:rsidRPr="00E85918">
          <w:rPr>
            <w:rPrChange w:id="642" w:author="Author">
              <w:rPr>
                <w:rFonts w:ascii="Courier New" w:hAnsi="Courier New" w:cs="Courier New"/>
              </w:rPr>
            </w:rPrChange>
          </w:rPr>
          <w:t xml:space="preserve"> &lt;</w:t>
        </w:r>
        <w:proofErr w:type="gramStart"/>
        <w:r w:rsidRPr="00E85918">
          <w:rPr>
            <w:rPrChange w:id="643" w:author="Author">
              <w:rPr>
                <w:rFonts w:ascii="Courier New" w:hAnsi="Courier New" w:cs="Courier New"/>
              </w:rPr>
            </w:rPrChange>
          </w:rPr>
          <w:t>*.entry</w:t>
        </w:r>
        <w:proofErr w:type="gramEnd"/>
        <w:r w:rsidRPr="00E85918">
          <w:rPr>
            <w:rPrChange w:id="644" w:author="Author">
              <w:rPr>
                <w:rFonts w:ascii="Courier New" w:hAnsi="Courier New" w:cs="Courier New"/>
              </w:rPr>
            </w:rPrChange>
          </w:rPr>
          <w:t>&gt;</w:t>
        </w:r>
      </w:ins>
    </w:p>
    <w:p w14:paraId="399BCD6B" w14:textId="77777777" w:rsidR="00E85918" w:rsidRPr="00E85918" w:rsidRDefault="00E85918" w:rsidP="00E85918">
      <w:pPr>
        <w:rPr>
          <w:ins w:id="645" w:author="Author"/>
          <w:rPrChange w:id="646" w:author="Author">
            <w:rPr>
              <w:ins w:id="647" w:author="Author"/>
              <w:rFonts w:ascii="Courier New" w:hAnsi="Courier New" w:cs="Courier New"/>
            </w:rPr>
          </w:rPrChange>
        </w:rPr>
      </w:pPr>
    </w:p>
    <w:p w14:paraId="29245E1C" w14:textId="77777777" w:rsidR="00E85918" w:rsidRPr="00E85918" w:rsidRDefault="00E85918" w:rsidP="00E85918">
      <w:pPr>
        <w:rPr>
          <w:ins w:id="648" w:author="Author"/>
          <w:rPrChange w:id="649" w:author="Author">
            <w:rPr>
              <w:ins w:id="650" w:author="Author"/>
              <w:rFonts w:ascii="Courier New" w:hAnsi="Courier New" w:cs="Courier New"/>
            </w:rPr>
          </w:rPrChange>
        </w:rPr>
      </w:pPr>
      <w:ins w:id="651" w:author="Author">
        <w:r w:rsidRPr="00E85918">
          <w:rPr>
            <w:rPrChange w:id="652" w:author="Author">
              <w:rPr>
                <w:rFonts w:ascii="Courier New" w:hAnsi="Courier New" w:cs="Courier New"/>
              </w:rPr>
            </w:rPrChange>
          </w:rPr>
          <w:lastRenderedPageBreak/>
          <w:t xml:space="preserve">For ALL designator interfaces, terminals with the same </w:t>
        </w:r>
        <w:proofErr w:type="spellStart"/>
        <w:r w:rsidRPr="00E85918">
          <w:rPr>
            <w:rPrChange w:id="653" w:author="Author">
              <w:rPr>
                <w:rFonts w:ascii="Courier New" w:hAnsi="Courier New" w:cs="Courier New"/>
              </w:rPr>
            </w:rPrChange>
          </w:rPr>
          <w:t>bus_label</w:t>
        </w:r>
        <w:proofErr w:type="spellEnd"/>
        <w:r w:rsidRPr="00E85918">
          <w:rPr>
            <w:rPrChange w:id="654" w:author="Author">
              <w:rPr>
                <w:rFonts w:ascii="Courier New" w:hAnsi="Courier New" w:cs="Courier New"/>
              </w:rPr>
            </w:rPrChange>
          </w:rPr>
          <w:t xml:space="preserve"> can be reduced to a single terminal </w:t>
        </w:r>
        <w:r w:rsidRPr="00E85918">
          <w:rPr>
            <w:b/>
            <w:bCs/>
            <w:rPrChange w:id="655" w:author="Author">
              <w:rPr>
                <w:rFonts w:ascii="Courier New" w:hAnsi="Courier New" w:cs="Courier New"/>
                <w:b/>
                <w:bCs/>
              </w:rPr>
            </w:rPrChange>
          </w:rPr>
          <w:t>for modeling purposes</w:t>
        </w:r>
        <w:r w:rsidRPr="00E85918">
          <w:rPr>
            <w:rPrChange w:id="656" w:author="Author">
              <w:rPr>
                <w:rFonts w:ascii="Courier New" w:hAnsi="Courier New" w:cs="Courier New"/>
              </w:rPr>
            </w:rPrChange>
          </w:rPr>
          <w:t xml:space="preserve"> with</w:t>
        </w:r>
        <w:del w:id="657" w:author="Author">
          <w:r w:rsidRPr="00E85918" w:rsidDel="00C07622">
            <w:rPr>
              <w:rPrChange w:id="658" w:author="Author">
                <w:rPr>
                  <w:rFonts w:ascii="Courier New" w:hAnsi="Courier New" w:cs="Courier New"/>
                </w:rPr>
              </w:rPrChange>
            </w:rPr>
            <w:delText xml:space="preserve"> a</w:delText>
          </w:r>
        </w:del>
        <w:r w:rsidRPr="00E85918">
          <w:rPr>
            <w:rPrChange w:id="659" w:author="Author">
              <w:rPr>
                <w:rFonts w:ascii="Courier New" w:hAnsi="Courier New" w:cs="Courier New"/>
              </w:rPr>
            </w:rPrChange>
          </w:rPr>
          <w:t xml:space="preserve"> the syntax:</w:t>
        </w:r>
      </w:ins>
    </w:p>
    <w:p w14:paraId="733B22A6" w14:textId="77777777" w:rsidR="00E85918" w:rsidRPr="00E85918" w:rsidRDefault="00E85918" w:rsidP="00E85918">
      <w:pPr>
        <w:rPr>
          <w:ins w:id="660" w:author="Author"/>
          <w:rPrChange w:id="661" w:author="Author">
            <w:rPr>
              <w:ins w:id="662" w:author="Author"/>
              <w:rFonts w:ascii="Courier New" w:hAnsi="Courier New" w:cs="Courier New"/>
            </w:rPr>
          </w:rPrChange>
        </w:rPr>
      </w:pPr>
    </w:p>
    <w:p w14:paraId="3EAD2946" w14:textId="77777777" w:rsidR="00E85918" w:rsidRPr="00E85918" w:rsidRDefault="00E85918" w:rsidP="00E85918">
      <w:pPr>
        <w:rPr>
          <w:ins w:id="663" w:author="Author"/>
          <w:rPrChange w:id="664" w:author="Author">
            <w:rPr>
              <w:ins w:id="665" w:author="Author"/>
              <w:rFonts w:ascii="Courier New" w:hAnsi="Courier New" w:cs="Courier New"/>
            </w:rPr>
          </w:rPrChange>
        </w:rPr>
      </w:pPr>
      <w:ins w:id="666" w:author="Author">
        <w:r w:rsidRPr="00E85918">
          <w:rPr>
            <w:rPrChange w:id="667" w:author="Author">
              <w:rPr>
                <w:rFonts w:ascii="Courier New" w:hAnsi="Courier New" w:cs="Courier New"/>
              </w:rPr>
            </w:rPrChange>
          </w:rPr>
          <w:t xml:space="preserve">&lt;terminal number&gt; </w:t>
        </w:r>
        <w:proofErr w:type="spellStart"/>
        <w:r w:rsidRPr="00E85918">
          <w:rPr>
            <w:rPrChange w:id="668" w:author="Author">
              <w:rPr>
                <w:rFonts w:ascii="Courier New" w:hAnsi="Courier New" w:cs="Courier New"/>
              </w:rPr>
            </w:rPrChange>
          </w:rPr>
          <w:t>Pin_rail</w:t>
        </w:r>
        <w:proofErr w:type="spellEnd"/>
        <w:r w:rsidRPr="00E85918">
          <w:rPr>
            <w:rPrChange w:id="669" w:author="Author">
              <w:rPr>
                <w:rFonts w:ascii="Courier New" w:hAnsi="Courier New" w:cs="Courier New"/>
              </w:rPr>
            </w:rPrChange>
          </w:rPr>
          <w:t xml:space="preserve"> </w:t>
        </w:r>
        <w:proofErr w:type="spellStart"/>
        <w:r w:rsidRPr="00E85918">
          <w:rPr>
            <w:rPrChange w:id="670" w:author="Author">
              <w:rPr>
                <w:rFonts w:ascii="Courier New" w:hAnsi="Courier New" w:cs="Courier New"/>
              </w:rPr>
            </w:rPrChange>
          </w:rPr>
          <w:t>bus_label</w:t>
        </w:r>
        <w:proofErr w:type="spellEnd"/>
        <w:r w:rsidRPr="00E85918">
          <w:rPr>
            <w:rPrChange w:id="671" w:author="Author">
              <w:rPr>
                <w:rFonts w:ascii="Courier New" w:hAnsi="Courier New" w:cs="Courier New"/>
              </w:rPr>
            </w:rPrChange>
          </w:rPr>
          <w:t xml:space="preserve"> &lt;</w:t>
        </w:r>
        <w:proofErr w:type="gramStart"/>
        <w:r w:rsidRPr="00E85918">
          <w:rPr>
            <w:rPrChange w:id="672" w:author="Author">
              <w:rPr>
                <w:rFonts w:ascii="Courier New" w:hAnsi="Courier New" w:cs="Courier New"/>
              </w:rPr>
            </w:rPrChange>
          </w:rPr>
          <w:t>*.entry</w:t>
        </w:r>
        <w:proofErr w:type="gramEnd"/>
        <w:r w:rsidRPr="00E85918">
          <w:rPr>
            <w:rPrChange w:id="673" w:author="Author">
              <w:rPr>
                <w:rFonts w:ascii="Courier New" w:hAnsi="Courier New" w:cs="Courier New"/>
              </w:rPr>
            </w:rPrChange>
          </w:rPr>
          <w:t>&gt;</w:t>
        </w:r>
      </w:ins>
    </w:p>
    <w:p w14:paraId="14153CB9" w14:textId="77777777" w:rsidR="00E85918" w:rsidRPr="00E85918" w:rsidRDefault="00E85918" w:rsidP="00E85918">
      <w:pPr>
        <w:rPr>
          <w:ins w:id="674" w:author="Author"/>
          <w:rPrChange w:id="675" w:author="Author">
            <w:rPr>
              <w:ins w:id="676" w:author="Author"/>
              <w:rFonts w:ascii="Courier New" w:hAnsi="Courier New" w:cs="Courier New"/>
            </w:rPr>
          </w:rPrChange>
        </w:rPr>
      </w:pPr>
    </w:p>
    <w:p w14:paraId="0DC733F7" w14:textId="77777777" w:rsidR="00E85918" w:rsidRPr="00E85918" w:rsidRDefault="00E85918" w:rsidP="00E85918">
      <w:pPr>
        <w:rPr>
          <w:ins w:id="677" w:author="Author"/>
          <w:rPrChange w:id="678" w:author="Author">
            <w:rPr>
              <w:ins w:id="679" w:author="Author"/>
              <w:rFonts w:ascii="Courier New" w:hAnsi="Courier New" w:cs="Courier New"/>
            </w:rPr>
          </w:rPrChange>
        </w:rPr>
      </w:pPr>
      <w:ins w:id="680" w:author="Author">
        <w:r w:rsidRPr="00E85918">
          <w:rPr>
            <w:rPrChange w:id="681" w:author="Author">
              <w:rPr>
                <w:rFonts w:ascii="Courier New" w:hAnsi="Courier New" w:cs="Courier New"/>
              </w:rPr>
            </w:rPrChange>
          </w:rPr>
          <w:t xml:space="preserve">This syntax excludes rail terminals at the [EMD Pin List] interface. There may exist electrical connections between all of the </w:t>
        </w:r>
        <w:proofErr w:type="gramStart"/>
        <w:r w:rsidRPr="00E85918">
          <w:rPr>
            <w:rPrChange w:id="682" w:author="Author">
              <w:rPr>
                <w:rFonts w:ascii="Courier New" w:hAnsi="Courier New" w:cs="Courier New"/>
              </w:rPr>
            </w:rPrChange>
          </w:rPr>
          <w:t>*.&lt;</w:t>
        </w:r>
        <w:proofErr w:type="gramEnd"/>
        <w:r w:rsidRPr="00E85918">
          <w:rPr>
            <w:rPrChange w:id="683" w:author="Author">
              <w:rPr>
                <w:rFonts w:ascii="Courier New" w:hAnsi="Courier New" w:cs="Courier New"/>
              </w:rPr>
            </w:rPrChange>
          </w:rPr>
          <w:t xml:space="preserve">name&gt; terminals. The connections are not necessarily physical shorts on any one interface or between any of the interfaces. </w:t>
        </w:r>
        <w:r w:rsidRPr="00E85918">
          <w:rPr>
            <w:b/>
            <w:bCs/>
            <w:rPrChange w:id="684" w:author="Author">
              <w:rPr>
                <w:rFonts w:ascii="Courier New" w:hAnsi="Courier New" w:cs="Courier New"/>
                <w:b/>
                <w:bCs/>
              </w:rPr>
            </w:rPrChange>
          </w:rPr>
          <w:t> For modeling purposes</w:t>
        </w:r>
        <w:r w:rsidRPr="00E85918">
          <w:rPr>
            <w:rPrChange w:id="685" w:author="Author">
              <w:rPr>
                <w:rFonts w:ascii="Courier New" w:hAnsi="Courier New" w:cs="Courier New"/>
              </w:rPr>
            </w:rPrChange>
          </w:rPr>
          <w:t>, each named &lt;</w:t>
        </w:r>
        <w:proofErr w:type="gramStart"/>
        <w:r w:rsidRPr="00E85918">
          <w:rPr>
            <w:rPrChange w:id="686" w:author="Author">
              <w:rPr>
                <w:rFonts w:ascii="Courier New" w:hAnsi="Courier New" w:cs="Courier New"/>
              </w:rPr>
            </w:rPrChange>
          </w:rPr>
          <w:t>*.entry</w:t>
        </w:r>
        <w:proofErr w:type="gramEnd"/>
        <w:r w:rsidRPr="00E85918">
          <w:rPr>
            <w:rPrChange w:id="687" w:author="Author">
              <w:rPr>
                <w:rFonts w:ascii="Courier New" w:hAnsi="Courier New" w:cs="Courier New"/>
              </w:rPr>
            </w:rPrChange>
          </w:rPr>
          <w:t>&gt; connects the terminals as if they were shorted together and reduced to a single terminal.</w:t>
        </w:r>
      </w:ins>
    </w:p>
    <w:p w14:paraId="2E214B65" w14:textId="77777777" w:rsidR="00E85918" w:rsidRPr="00E85918" w:rsidRDefault="00E85918" w:rsidP="00E85918">
      <w:pPr>
        <w:rPr>
          <w:ins w:id="688" w:author="Author"/>
          <w:rPrChange w:id="689" w:author="Author">
            <w:rPr>
              <w:ins w:id="690" w:author="Author"/>
              <w:rFonts w:ascii="Courier New" w:hAnsi="Courier New" w:cs="Courier New"/>
            </w:rPr>
          </w:rPrChange>
        </w:rPr>
      </w:pPr>
    </w:p>
    <w:p w14:paraId="5BCF523E" w14:textId="77777777" w:rsidR="00E85918" w:rsidRPr="00E85918" w:rsidRDefault="00E85918" w:rsidP="00E85918">
      <w:pPr>
        <w:rPr>
          <w:ins w:id="691" w:author="Author"/>
          <w:rPrChange w:id="692" w:author="Author">
            <w:rPr>
              <w:ins w:id="693" w:author="Author"/>
              <w:rFonts w:ascii="Courier New" w:hAnsi="Courier New" w:cs="Courier New"/>
            </w:rPr>
          </w:rPrChange>
        </w:rPr>
      </w:pPr>
    </w:p>
    <w:p w14:paraId="3B92FE53" w14:textId="77777777" w:rsidR="00E85918" w:rsidRPr="00E85918" w:rsidRDefault="00E85918" w:rsidP="00E85918">
      <w:pPr>
        <w:rPr>
          <w:ins w:id="694" w:author="Author"/>
          <w:rPrChange w:id="695" w:author="Author">
            <w:rPr>
              <w:ins w:id="696" w:author="Author"/>
              <w:rFonts w:ascii="Courier New" w:hAnsi="Courier New" w:cs="Courier New"/>
            </w:rPr>
          </w:rPrChange>
        </w:rPr>
      </w:pPr>
      <w:ins w:id="697" w:author="Author">
        <w:r w:rsidRPr="00E85918">
          <w:rPr>
            <w:rPrChange w:id="698" w:author="Author">
              <w:rPr>
                <w:rFonts w:ascii="Courier New" w:hAnsi="Courier New" w:cs="Courier New"/>
              </w:rPr>
            </w:rPrChange>
          </w:rPr>
          <w:t>For I/O terminals:</w:t>
        </w:r>
      </w:ins>
    </w:p>
    <w:p w14:paraId="11337BEA" w14:textId="77777777" w:rsidR="00E85918" w:rsidRPr="00E85918" w:rsidRDefault="00E85918" w:rsidP="00E85918">
      <w:pPr>
        <w:rPr>
          <w:ins w:id="699" w:author="Author"/>
          <w:rPrChange w:id="700" w:author="Author">
            <w:rPr>
              <w:ins w:id="701" w:author="Author"/>
              <w:rFonts w:ascii="Courier New" w:hAnsi="Courier New" w:cs="Courier New"/>
            </w:rPr>
          </w:rPrChange>
        </w:rPr>
      </w:pPr>
    </w:p>
    <w:p w14:paraId="7F25779A" w14:textId="77777777" w:rsidR="00E85918" w:rsidRPr="00E85918" w:rsidRDefault="00E85918" w:rsidP="00E85918">
      <w:pPr>
        <w:rPr>
          <w:ins w:id="702" w:author="Author"/>
          <w:rPrChange w:id="703" w:author="Author">
            <w:rPr>
              <w:ins w:id="704" w:author="Author"/>
              <w:rFonts w:ascii="Courier New" w:hAnsi="Courier New" w:cs="Courier New"/>
            </w:rPr>
          </w:rPrChange>
        </w:rPr>
      </w:pPr>
      <w:ins w:id="705" w:author="Author">
        <w:r w:rsidRPr="00E85918">
          <w:rPr>
            <w:rPrChange w:id="706" w:author="Author">
              <w:rPr>
                <w:rFonts w:ascii="Courier New" w:hAnsi="Courier New" w:cs="Courier New"/>
              </w:rPr>
            </w:rPrChange>
          </w:rPr>
          <w:t xml:space="preserve">Terminals at the same interface or at any designator interface that have the same </w:t>
        </w:r>
        <w:proofErr w:type="spellStart"/>
        <w:r w:rsidRPr="00E85918">
          <w:rPr>
            <w:rPrChange w:id="707" w:author="Author">
              <w:rPr>
                <w:rFonts w:ascii="Courier New" w:hAnsi="Courier New" w:cs="Courier New"/>
              </w:rPr>
            </w:rPrChange>
          </w:rPr>
          <w:t>signal_name</w:t>
        </w:r>
        <w:proofErr w:type="spellEnd"/>
        <w:r w:rsidRPr="00E85918">
          <w:rPr>
            <w:rPrChange w:id="708" w:author="Author">
              <w:rPr>
                <w:rFonts w:ascii="Courier New" w:hAnsi="Courier New" w:cs="Courier New"/>
              </w:rPr>
            </w:rPrChange>
          </w:rPr>
          <w:t xml:space="preserve"> can be considered “connected” in the same electrical net (named by the </w:t>
        </w:r>
        <w:proofErr w:type="spellStart"/>
        <w:r w:rsidRPr="00E85918">
          <w:rPr>
            <w:rPrChange w:id="709" w:author="Author">
              <w:rPr>
                <w:rFonts w:ascii="Courier New" w:hAnsi="Courier New" w:cs="Courier New"/>
              </w:rPr>
            </w:rPrChange>
          </w:rPr>
          <w:t>signal_name</w:t>
        </w:r>
        <w:proofErr w:type="spellEnd"/>
        <w:r w:rsidRPr="00E85918">
          <w:rPr>
            <w:rPrChange w:id="710"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 The common </w:t>
        </w:r>
        <w:proofErr w:type="spellStart"/>
        <w:r w:rsidRPr="00E85918">
          <w:rPr>
            <w:rPrChange w:id="711" w:author="Author">
              <w:rPr>
                <w:rFonts w:ascii="Courier New" w:hAnsi="Courier New" w:cs="Courier New"/>
              </w:rPr>
            </w:rPrChange>
          </w:rPr>
          <w:t>signal_name</w:t>
        </w:r>
        <w:proofErr w:type="spellEnd"/>
        <w:r w:rsidRPr="00E85918">
          <w:rPr>
            <w:rPrChange w:id="712"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713" w:author="Author">
              <w:rPr>
                <w:rFonts w:ascii="Courier New" w:hAnsi="Courier New" w:cs="Courier New"/>
              </w:rPr>
            </w:rPrChange>
          </w:rPr>
          <w:t>pin_names</w:t>
        </w:r>
        <w:proofErr w:type="spellEnd"/>
        <w:r w:rsidRPr="00E85918">
          <w:rPr>
            <w:rPrChange w:id="714" w:author="Author">
              <w:rPr>
                <w:rFonts w:ascii="Courier New" w:hAnsi="Courier New" w:cs="Courier New"/>
              </w:rPr>
            </w:rPrChange>
          </w:rPr>
          <w:t>.  For example:</w:t>
        </w:r>
      </w:ins>
    </w:p>
    <w:p w14:paraId="5B6A469B" w14:textId="77777777" w:rsidR="00E85918" w:rsidRPr="00E85918" w:rsidRDefault="00E85918" w:rsidP="00E85918">
      <w:pPr>
        <w:rPr>
          <w:ins w:id="715" w:author="Author"/>
          <w:rPrChange w:id="716" w:author="Author">
            <w:rPr>
              <w:ins w:id="717" w:author="Author"/>
              <w:rFonts w:ascii="Courier New" w:hAnsi="Courier New" w:cs="Courier New"/>
            </w:rPr>
          </w:rPrChange>
        </w:rPr>
      </w:pPr>
    </w:p>
    <w:p w14:paraId="1723854C" w14:textId="77777777" w:rsidR="00E85918" w:rsidRPr="006F7BA0" w:rsidRDefault="00E85918" w:rsidP="00E85918">
      <w:pPr>
        <w:rPr>
          <w:ins w:id="718" w:author="Author"/>
          <w:rFonts w:ascii="Courier New" w:hAnsi="Courier New" w:cs="Courier New"/>
          <w:sz w:val="20"/>
          <w:szCs w:val="20"/>
          <w:rPrChange w:id="719" w:author="Author">
            <w:rPr>
              <w:ins w:id="720" w:author="Author"/>
              <w:rFonts w:ascii="Courier New" w:hAnsi="Courier New" w:cs="Courier New"/>
            </w:rPr>
          </w:rPrChange>
        </w:rPr>
      </w:pPr>
      <w:ins w:id="721" w:author="Author">
        <w:r w:rsidRPr="006F7BA0">
          <w:rPr>
            <w:rFonts w:ascii="Courier New" w:hAnsi="Courier New" w:cs="Courier New"/>
            <w:sz w:val="20"/>
            <w:szCs w:val="20"/>
            <w:rPrChange w:id="722" w:author="Author">
              <w:rPr>
                <w:rFonts w:ascii="Courier New" w:hAnsi="Courier New" w:cs="Courier New"/>
              </w:rPr>
            </w:rPrChange>
          </w:rPr>
          <w:t xml:space="preserve">1 </w:t>
        </w:r>
        <w:proofErr w:type="spellStart"/>
        <w:r w:rsidRPr="006F7BA0">
          <w:rPr>
            <w:rFonts w:ascii="Courier New" w:hAnsi="Courier New" w:cs="Courier New"/>
            <w:sz w:val="20"/>
            <w:szCs w:val="20"/>
            <w:rPrChange w:id="723" w:author="Author">
              <w:rPr>
                <w:rFonts w:ascii="Courier New" w:hAnsi="Courier New" w:cs="Courier New"/>
              </w:rPr>
            </w:rPrChange>
          </w:rPr>
          <w:t>Pin_I</w:t>
        </w:r>
        <w:proofErr w:type="spellEnd"/>
        <w:r w:rsidRPr="006F7BA0">
          <w:rPr>
            <w:rFonts w:ascii="Courier New" w:hAnsi="Courier New" w:cs="Courier New"/>
            <w:sz w:val="20"/>
            <w:szCs w:val="20"/>
            <w:rPrChange w:id="724" w:author="Author">
              <w:rPr>
                <w:rFonts w:ascii="Courier New" w:hAnsi="Courier New" w:cs="Courier New"/>
              </w:rPr>
            </w:rPrChange>
          </w:rPr>
          <w:t>/</w:t>
        </w:r>
        <w:proofErr w:type="gramStart"/>
        <w:r w:rsidRPr="006F7BA0">
          <w:rPr>
            <w:rFonts w:ascii="Courier New" w:hAnsi="Courier New" w:cs="Courier New"/>
            <w:sz w:val="20"/>
            <w:szCs w:val="20"/>
            <w:rPrChange w:id="725" w:author="Author">
              <w:rPr>
                <w:rFonts w:ascii="Courier New" w:hAnsi="Courier New" w:cs="Courier New"/>
              </w:rPr>
            </w:rPrChange>
          </w:rPr>
          <w:t>O  A</w:t>
        </w:r>
        <w:proofErr w:type="gramEnd"/>
        <w:r w:rsidRPr="006F7BA0">
          <w:rPr>
            <w:rFonts w:ascii="Courier New" w:hAnsi="Courier New" w:cs="Courier New"/>
            <w:sz w:val="20"/>
            <w:szCs w:val="20"/>
            <w:rPrChange w:id="726" w:author="Author">
              <w:rPr>
                <w:rFonts w:ascii="Courier New" w:hAnsi="Courier New" w:cs="Courier New"/>
              </w:rPr>
            </w:rPrChange>
          </w:rPr>
          <w:t xml:space="preserve">1            | </w:t>
        </w:r>
        <w:proofErr w:type="spellStart"/>
        <w:r w:rsidRPr="006F7BA0">
          <w:rPr>
            <w:rFonts w:ascii="Courier New" w:hAnsi="Courier New" w:cs="Courier New"/>
            <w:sz w:val="20"/>
            <w:szCs w:val="20"/>
            <w:rPrChange w:id="727" w:author="Author">
              <w:rPr>
                <w:rFonts w:ascii="Courier New" w:hAnsi="Courier New" w:cs="Courier New"/>
              </w:rPr>
            </w:rPrChange>
          </w:rPr>
          <w:t>signal_name</w:t>
        </w:r>
        <w:proofErr w:type="spellEnd"/>
        <w:r w:rsidRPr="006F7BA0">
          <w:rPr>
            <w:rFonts w:ascii="Courier New" w:hAnsi="Courier New" w:cs="Courier New"/>
            <w:sz w:val="20"/>
            <w:szCs w:val="20"/>
            <w:rPrChange w:id="728" w:author="Author">
              <w:rPr>
                <w:rFonts w:ascii="Courier New" w:hAnsi="Courier New" w:cs="Courier New"/>
              </w:rPr>
            </w:rPrChange>
          </w:rPr>
          <w:t xml:space="preserve"> is DQ0</w:t>
        </w:r>
      </w:ins>
    </w:p>
    <w:p w14:paraId="48BD780B" w14:textId="77777777" w:rsidR="00E85918" w:rsidRPr="006F7BA0" w:rsidRDefault="00E85918" w:rsidP="00E85918">
      <w:pPr>
        <w:rPr>
          <w:ins w:id="729" w:author="Author"/>
          <w:rFonts w:ascii="Courier New" w:hAnsi="Courier New" w:cs="Courier New"/>
          <w:sz w:val="20"/>
          <w:szCs w:val="20"/>
          <w:rPrChange w:id="730" w:author="Author">
            <w:rPr>
              <w:ins w:id="731" w:author="Author"/>
              <w:rFonts w:ascii="Courier New" w:hAnsi="Courier New" w:cs="Courier New"/>
            </w:rPr>
          </w:rPrChange>
        </w:rPr>
      </w:pPr>
      <w:ins w:id="732" w:author="Author">
        <w:r w:rsidRPr="006F7BA0">
          <w:rPr>
            <w:rFonts w:ascii="Courier New" w:hAnsi="Courier New" w:cs="Courier New"/>
            <w:sz w:val="20"/>
            <w:szCs w:val="20"/>
            <w:rPrChange w:id="733" w:author="Author">
              <w:rPr>
                <w:rFonts w:ascii="Courier New" w:hAnsi="Courier New" w:cs="Courier New"/>
              </w:rPr>
            </w:rPrChange>
          </w:rPr>
          <w:t xml:space="preserve">2 </w:t>
        </w:r>
        <w:proofErr w:type="spellStart"/>
        <w:r w:rsidRPr="006F7BA0">
          <w:rPr>
            <w:rFonts w:ascii="Courier New" w:hAnsi="Courier New" w:cs="Courier New"/>
            <w:sz w:val="20"/>
            <w:szCs w:val="20"/>
            <w:rPrChange w:id="734" w:author="Author">
              <w:rPr>
                <w:rFonts w:ascii="Courier New" w:hAnsi="Courier New" w:cs="Courier New"/>
              </w:rPr>
            </w:rPrChange>
          </w:rPr>
          <w:t>Pin_I</w:t>
        </w:r>
        <w:proofErr w:type="spellEnd"/>
        <w:r w:rsidRPr="006F7BA0">
          <w:rPr>
            <w:rFonts w:ascii="Courier New" w:hAnsi="Courier New" w:cs="Courier New"/>
            <w:sz w:val="20"/>
            <w:szCs w:val="20"/>
            <w:rPrChange w:id="735" w:author="Author">
              <w:rPr>
                <w:rFonts w:ascii="Courier New" w:hAnsi="Courier New" w:cs="Courier New"/>
              </w:rPr>
            </w:rPrChange>
          </w:rPr>
          <w:t>/</w:t>
        </w:r>
        <w:proofErr w:type="gramStart"/>
        <w:r w:rsidRPr="006F7BA0">
          <w:rPr>
            <w:rFonts w:ascii="Courier New" w:hAnsi="Courier New" w:cs="Courier New"/>
            <w:sz w:val="20"/>
            <w:szCs w:val="20"/>
            <w:rPrChange w:id="736" w:author="Author">
              <w:rPr>
                <w:rFonts w:ascii="Courier New" w:hAnsi="Courier New" w:cs="Courier New"/>
              </w:rPr>
            </w:rPrChange>
          </w:rPr>
          <w:t>O  U1.25</w:t>
        </w:r>
        <w:proofErr w:type="gramEnd"/>
        <w:r w:rsidRPr="006F7BA0">
          <w:rPr>
            <w:rFonts w:ascii="Courier New" w:hAnsi="Courier New" w:cs="Courier New"/>
            <w:sz w:val="20"/>
            <w:szCs w:val="20"/>
            <w:rPrChange w:id="737" w:author="Author">
              <w:rPr>
                <w:rFonts w:ascii="Courier New" w:hAnsi="Courier New" w:cs="Courier New"/>
              </w:rPr>
            </w:rPrChange>
          </w:rPr>
          <w:t xml:space="preserve">         | </w:t>
        </w:r>
        <w:proofErr w:type="spellStart"/>
        <w:r w:rsidRPr="006F7BA0">
          <w:rPr>
            <w:rFonts w:ascii="Courier New" w:hAnsi="Courier New" w:cs="Courier New"/>
            <w:sz w:val="20"/>
            <w:szCs w:val="20"/>
            <w:rPrChange w:id="738" w:author="Author">
              <w:rPr>
                <w:rFonts w:ascii="Courier New" w:hAnsi="Courier New" w:cs="Courier New"/>
              </w:rPr>
            </w:rPrChange>
          </w:rPr>
          <w:t>signal_name</w:t>
        </w:r>
        <w:proofErr w:type="spellEnd"/>
        <w:r w:rsidRPr="006F7BA0">
          <w:rPr>
            <w:rFonts w:ascii="Courier New" w:hAnsi="Courier New" w:cs="Courier New"/>
            <w:sz w:val="20"/>
            <w:szCs w:val="20"/>
            <w:rPrChange w:id="739" w:author="Author">
              <w:rPr>
                <w:rFonts w:ascii="Courier New" w:hAnsi="Courier New" w:cs="Courier New"/>
              </w:rPr>
            </w:rPrChange>
          </w:rPr>
          <w:t xml:space="preserve"> is DQ0</w:t>
        </w:r>
      </w:ins>
    </w:p>
    <w:p w14:paraId="27B32A1F" w14:textId="77777777" w:rsidR="00E85918" w:rsidRPr="006F7BA0" w:rsidRDefault="00E85918" w:rsidP="00E85918">
      <w:pPr>
        <w:rPr>
          <w:ins w:id="740" w:author="Author"/>
          <w:rFonts w:ascii="Courier New" w:hAnsi="Courier New" w:cs="Courier New"/>
          <w:sz w:val="20"/>
          <w:szCs w:val="20"/>
          <w:rPrChange w:id="741" w:author="Author">
            <w:rPr>
              <w:ins w:id="742" w:author="Author"/>
              <w:rFonts w:ascii="Courier New" w:hAnsi="Courier New" w:cs="Courier New"/>
            </w:rPr>
          </w:rPrChange>
        </w:rPr>
      </w:pPr>
      <w:ins w:id="743" w:author="Author">
        <w:r w:rsidRPr="006F7BA0">
          <w:rPr>
            <w:rFonts w:ascii="Courier New" w:hAnsi="Courier New" w:cs="Courier New"/>
            <w:sz w:val="20"/>
            <w:szCs w:val="20"/>
            <w:rPrChange w:id="744" w:author="Author">
              <w:rPr>
                <w:rFonts w:ascii="Courier New" w:hAnsi="Courier New" w:cs="Courier New"/>
              </w:rPr>
            </w:rPrChange>
          </w:rPr>
          <w:t xml:space="preserve">3 </w:t>
        </w:r>
        <w:proofErr w:type="spellStart"/>
        <w:r w:rsidRPr="006F7BA0">
          <w:rPr>
            <w:rFonts w:ascii="Courier New" w:hAnsi="Courier New" w:cs="Courier New"/>
            <w:sz w:val="20"/>
            <w:szCs w:val="20"/>
            <w:rPrChange w:id="745" w:author="Author">
              <w:rPr>
                <w:rFonts w:ascii="Courier New" w:hAnsi="Courier New" w:cs="Courier New"/>
              </w:rPr>
            </w:rPrChange>
          </w:rPr>
          <w:t>Pin_I</w:t>
        </w:r>
        <w:proofErr w:type="spellEnd"/>
        <w:r w:rsidRPr="006F7BA0">
          <w:rPr>
            <w:rFonts w:ascii="Courier New" w:hAnsi="Courier New" w:cs="Courier New"/>
            <w:sz w:val="20"/>
            <w:szCs w:val="20"/>
            <w:rPrChange w:id="746" w:author="Author">
              <w:rPr>
                <w:rFonts w:ascii="Courier New" w:hAnsi="Courier New" w:cs="Courier New"/>
              </w:rPr>
            </w:rPrChange>
          </w:rPr>
          <w:t>/</w:t>
        </w:r>
        <w:proofErr w:type="gramStart"/>
        <w:r w:rsidRPr="006F7BA0">
          <w:rPr>
            <w:rFonts w:ascii="Courier New" w:hAnsi="Courier New" w:cs="Courier New"/>
            <w:sz w:val="20"/>
            <w:szCs w:val="20"/>
            <w:rPrChange w:id="747" w:author="Author">
              <w:rPr>
                <w:rFonts w:ascii="Courier New" w:hAnsi="Courier New" w:cs="Courier New"/>
              </w:rPr>
            </w:rPrChange>
          </w:rPr>
          <w:t>O  U2.32</w:t>
        </w:r>
        <w:proofErr w:type="gramEnd"/>
        <w:r w:rsidRPr="006F7BA0">
          <w:rPr>
            <w:rFonts w:ascii="Courier New" w:hAnsi="Courier New" w:cs="Courier New"/>
            <w:sz w:val="20"/>
            <w:szCs w:val="20"/>
            <w:rPrChange w:id="748" w:author="Author">
              <w:rPr>
                <w:rFonts w:ascii="Courier New" w:hAnsi="Courier New" w:cs="Courier New"/>
              </w:rPr>
            </w:rPrChange>
          </w:rPr>
          <w:t xml:space="preserve">         | </w:t>
        </w:r>
        <w:proofErr w:type="spellStart"/>
        <w:r w:rsidRPr="006F7BA0">
          <w:rPr>
            <w:rFonts w:ascii="Courier New" w:hAnsi="Courier New" w:cs="Courier New"/>
            <w:sz w:val="20"/>
            <w:szCs w:val="20"/>
            <w:rPrChange w:id="749" w:author="Author">
              <w:rPr>
                <w:rFonts w:ascii="Courier New" w:hAnsi="Courier New" w:cs="Courier New"/>
              </w:rPr>
            </w:rPrChange>
          </w:rPr>
          <w:t>signal_name</w:t>
        </w:r>
        <w:proofErr w:type="spellEnd"/>
        <w:r w:rsidRPr="006F7BA0">
          <w:rPr>
            <w:rFonts w:ascii="Courier New" w:hAnsi="Courier New" w:cs="Courier New"/>
            <w:sz w:val="20"/>
            <w:szCs w:val="20"/>
            <w:rPrChange w:id="750" w:author="Author">
              <w:rPr>
                <w:rFonts w:ascii="Courier New" w:hAnsi="Courier New" w:cs="Courier New"/>
              </w:rPr>
            </w:rPrChange>
          </w:rPr>
          <w:t xml:space="preserve"> is DQ0</w:t>
        </w:r>
      </w:ins>
    </w:p>
    <w:p w14:paraId="1F639EDC" w14:textId="77777777" w:rsidR="00E85918" w:rsidRPr="006F7BA0" w:rsidRDefault="00E85918" w:rsidP="00E85918">
      <w:pPr>
        <w:rPr>
          <w:ins w:id="751" w:author="Author"/>
          <w:rFonts w:ascii="Courier New" w:hAnsi="Courier New" w:cs="Courier New"/>
          <w:sz w:val="20"/>
          <w:szCs w:val="20"/>
          <w:rPrChange w:id="752" w:author="Author">
            <w:rPr>
              <w:ins w:id="753" w:author="Author"/>
              <w:rFonts w:ascii="Courier New" w:hAnsi="Courier New" w:cs="Courier New"/>
            </w:rPr>
          </w:rPrChange>
        </w:rPr>
      </w:pPr>
      <w:ins w:id="754" w:author="Author">
        <w:r w:rsidRPr="006F7BA0">
          <w:rPr>
            <w:rFonts w:ascii="Courier New" w:hAnsi="Courier New" w:cs="Courier New"/>
            <w:sz w:val="20"/>
            <w:szCs w:val="20"/>
            <w:rPrChange w:id="755" w:author="Author">
              <w:rPr>
                <w:rFonts w:ascii="Courier New" w:hAnsi="Courier New" w:cs="Courier New"/>
              </w:rPr>
            </w:rPrChange>
          </w:rPr>
          <w:t xml:space="preserve">4 </w:t>
        </w:r>
        <w:proofErr w:type="spellStart"/>
        <w:r w:rsidRPr="006F7BA0">
          <w:rPr>
            <w:rFonts w:ascii="Courier New" w:hAnsi="Courier New" w:cs="Courier New"/>
            <w:sz w:val="20"/>
            <w:szCs w:val="20"/>
            <w:rPrChange w:id="756" w:author="Author">
              <w:rPr>
                <w:rFonts w:ascii="Courier New" w:hAnsi="Courier New" w:cs="Courier New"/>
              </w:rPr>
            </w:rPrChange>
          </w:rPr>
          <w:t>Pin_I</w:t>
        </w:r>
        <w:proofErr w:type="spellEnd"/>
        <w:r w:rsidRPr="006F7BA0">
          <w:rPr>
            <w:rFonts w:ascii="Courier New" w:hAnsi="Courier New" w:cs="Courier New"/>
            <w:sz w:val="20"/>
            <w:szCs w:val="20"/>
            <w:rPrChange w:id="757" w:author="Author">
              <w:rPr>
                <w:rFonts w:ascii="Courier New" w:hAnsi="Courier New" w:cs="Courier New"/>
              </w:rPr>
            </w:rPrChange>
          </w:rPr>
          <w:t>/</w:t>
        </w:r>
        <w:proofErr w:type="gramStart"/>
        <w:r w:rsidRPr="006F7BA0">
          <w:rPr>
            <w:rFonts w:ascii="Courier New" w:hAnsi="Courier New" w:cs="Courier New"/>
            <w:sz w:val="20"/>
            <w:szCs w:val="20"/>
            <w:rPrChange w:id="758" w:author="Author">
              <w:rPr>
                <w:rFonts w:ascii="Courier New" w:hAnsi="Courier New" w:cs="Courier New"/>
              </w:rPr>
            </w:rPrChange>
          </w:rPr>
          <w:t>O  U3.32</w:t>
        </w:r>
        <w:proofErr w:type="gramEnd"/>
        <w:r w:rsidRPr="006F7BA0">
          <w:rPr>
            <w:rFonts w:ascii="Courier New" w:hAnsi="Courier New" w:cs="Courier New"/>
            <w:sz w:val="20"/>
            <w:szCs w:val="20"/>
            <w:rPrChange w:id="759" w:author="Author">
              <w:rPr>
                <w:rFonts w:ascii="Courier New" w:hAnsi="Courier New" w:cs="Courier New"/>
              </w:rPr>
            </w:rPrChange>
          </w:rPr>
          <w:t xml:space="preserve">         | </w:t>
        </w:r>
        <w:proofErr w:type="spellStart"/>
        <w:r w:rsidRPr="006F7BA0">
          <w:rPr>
            <w:rFonts w:ascii="Courier New" w:hAnsi="Courier New" w:cs="Courier New"/>
            <w:sz w:val="20"/>
            <w:szCs w:val="20"/>
            <w:rPrChange w:id="760" w:author="Author">
              <w:rPr>
                <w:rFonts w:ascii="Courier New" w:hAnsi="Courier New" w:cs="Courier New"/>
              </w:rPr>
            </w:rPrChange>
          </w:rPr>
          <w:t>signal_name</w:t>
        </w:r>
        <w:proofErr w:type="spellEnd"/>
        <w:r w:rsidRPr="006F7BA0">
          <w:rPr>
            <w:rFonts w:ascii="Courier New" w:hAnsi="Courier New" w:cs="Courier New"/>
            <w:sz w:val="20"/>
            <w:szCs w:val="20"/>
            <w:rPrChange w:id="761" w:author="Author">
              <w:rPr>
                <w:rFonts w:ascii="Courier New" w:hAnsi="Courier New" w:cs="Courier New"/>
              </w:rPr>
            </w:rPrChange>
          </w:rPr>
          <w:t xml:space="preserve"> is DQ0</w:t>
        </w:r>
      </w:ins>
    </w:p>
    <w:p w14:paraId="4BD22F38" w14:textId="77777777" w:rsidR="00E85918" w:rsidRPr="00E85918" w:rsidRDefault="00E85918" w:rsidP="00E85918">
      <w:pPr>
        <w:rPr>
          <w:ins w:id="762" w:author="Author"/>
          <w:rPrChange w:id="763" w:author="Author">
            <w:rPr>
              <w:ins w:id="764" w:author="Author"/>
              <w:rFonts w:ascii="Courier New" w:hAnsi="Courier New" w:cs="Courier New"/>
            </w:rPr>
          </w:rPrChange>
        </w:rPr>
      </w:pPr>
    </w:p>
    <w:p w14:paraId="596A5441" w14:textId="0A529D89" w:rsidR="00E85918" w:rsidRPr="00E85918" w:rsidRDefault="00E85918" w:rsidP="00E85918">
      <w:pPr>
        <w:rPr>
          <w:ins w:id="765" w:author="Author"/>
          <w:rPrChange w:id="766" w:author="Author">
            <w:rPr>
              <w:ins w:id="767" w:author="Author"/>
              <w:rFonts w:ascii="Courier New" w:hAnsi="Courier New" w:cs="Courier New"/>
            </w:rPr>
          </w:rPrChange>
        </w:rPr>
      </w:pPr>
      <w:ins w:id="768" w:author="Author">
        <w:r w:rsidRPr="00E85918">
          <w:rPr>
            <w:rPrChange w:id="769" w:author="Author">
              <w:rPr>
                <w:rFonts w:ascii="Courier New" w:hAnsi="Courier New" w:cs="Courier New"/>
              </w:rPr>
            </w:rPrChange>
          </w:rPr>
          <w:t xml:space="preserve">The common </w:t>
        </w:r>
        <w:proofErr w:type="spellStart"/>
        <w:r w:rsidRPr="00E85918">
          <w:rPr>
            <w:rPrChange w:id="770" w:author="Author">
              <w:rPr>
                <w:rFonts w:ascii="Courier New" w:hAnsi="Courier New" w:cs="Courier New"/>
              </w:rPr>
            </w:rPrChange>
          </w:rPr>
          <w:t>signal_name</w:t>
        </w:r>
        <w:proofErr w:type="spellEnd"/>
        <w:r w:rsidRPr="00E85918">
          <w:rPr>
            <w:rPrChange w:id="771" w:author="Author">
              <w:rPr>
                <w:rFonts w:ascii="Courier New" w:hAnsi="Courier New" w:cs="Courier New"/>
              </w:rPr>
            </w:rPrChange>
          </w:rPr>
          <w:t xml:space="preserve"> in the [EMD Pin List] and/or [Designator Pin List] indicates that the four terminals are in the same net</w:t>
        </w:r>
        <w:del w:id="772" w:author="Author">
          <w:r w:rsidRPr="00E85918" w:rsidDel="00A64807">
            <w:rPr>
              <w:rPrChange w:id="773" w:author="Author">
                <w:rPr>
                  <w:rFonts w:ascii="Courier New" w:hAnsi="Courier New" w:cs="Courier New"/>
                </w:rPr>
              </w:rPrChange>
            </w:rPr>
            <w:delText>,</w:delText>
          </w:r>
        </w:del>
        <w:r w:rsidR="00A64807">
          <w:t>.</w:t>
        </w:r>
        <w:r w:rsidRPr="00E85918">
          <w:rPr>
            <w:rPrChange w:id="774" w:author="Author">
              <w:rPr>
                <w:rFonts w:ascii="Courier New" w:hAnsi="Courier New" w:cs="Courier New"/>
              </w:rPr>
            </w:rPrChange>
          </w:rPr>
          <w:t xml:space="preserve"> </w:t>
        </w:r>
        <w:r w:rsidR="00A64807">
          <w:t xml:space="preserve"> </w:t>
        </w:r>
        <w:r w:rsidRPr="00E85918">
          <w:rPr>
            <w:rPrChange w:id="775"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776" w:author="Author">
              <w:rPr>
                <w:rFonts w:ascii="Courier New" w:hAnsi="Courier New" w:cs="Courier New"/>
              </w:rPr>
            </w:rPrChange>
          </w:rPr>
          <w:t>2,</w:t>
        </w:r>
        <w:r w:rsidR="00A07998">
          <w:t xml:space="preserve"> </w:t>
        </w:r>
        <w:r w:rsidRPr="00E85918">
          <w:rPr>
            <w:rPrChange w:id="777" w:author="Author">
              <w:rPr>
                <w:rFonts w:ascii="Courier New" w:hAnsi="Courier New" w:cs="Courier New"/>
              </w:rPr>
            </w:rPrChange>
          </w:rPr>
          <w:t>3</w:t>
        </w:r>
        <w:commentRangeStart w:id="778"/>
        <w:r w:rsidRPr="00E85918">
          <w:rPr>
            <w:rPrChange w:id="779" w:author="Author">
              <w:rPr>
                <w:rFonts w:ascii="Courier New" w:hAnsi="Courier New" w:cs="Courier New"/>
              </w:rPr>
            </w:rPrChange>
          </w:rPr>
          <w:t>,</w:t>
        </w:r>
        <w:r w:rsidR="00A07998">
          <w:t xml:space="preserve"> </w:t>
        </w:r>
        <w:r w:rsidRPr="00E85918">
          <w:rPr>
            <w:rPrChange w:id="780" w:author="Author">
              <w:rPr>
                <w:rFonts w:ascii="Courier New" w:hAnsi="Courier New" w:cs="Courier New"/>
              </w:rPr>
            </w:rPrChange>
          </w:rPr>
          <w:t>4</w:t>
        </w:r>
      </w:ins>
      <w:commentRangeEnd w:id="778"/>
      <w:r w:rsidR="00947B94">
        <w:rPr>
          <w:rStyle w:val="CommentReference"/>
        </w:rPr>
        <w:commentReference w:id="778"/>
      </w:r>
      <w:ins w:id="781" w:author="Author">
        <w:r w:rsidRPr="00E85918">
          <w:rPr>
            <w:rPrChange w:id="782" w:author="Author">
              <w:rPr>
                <w:rFonts w:ascii="Courier New" w:hAnsi="Courier New" w:cs="Courier New"/>
              </w:rPr>
            </w:rPrChange>
          </w:rPr>
          <w:t>.</w:t>
        </w:r>
      </w:ins>
    </w:p>
    <w:p w14:paraId="5F2F2471" w14:textId="418B440D" w:rsidR="00E85918" w:rsidDel="00DA23D4" w:rsidRDefault="00E85918" w:rsidP="00DA23D4">
      <w:pPr>
        <w:pStyle w:val="PlainText"/>
        <w:spacing w:after="80"/>
        <w:rPr>
          <w:del w:id="783" w:author="Author"/>
          <w:rFonts w:ascii="Times New Roman" w:hAnsi="Times New Roman" w:cs="Times New Roman"/>
          <w:sz w:val="22"/>
          <w:szCs w:val="22"/>
        </w:rPr>
      </w:pPr>
    </w:p>
    <w:p w14:paraId="16BE7447" w14:textId="77777777" w:rsidR="00DA23D4" w:rsidDel="00DC735A" w:rsidRDefault="00DA23D4">
      <w:pPr>
        <w:pStyle w:val="PlainText"/>
        <w:spacing w:after="80"/>
        <w:rPr>
          <w:ins w:id="784" w:author="Author"/>
          <w:del w:id="785"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786" w:author="Author"/>
          <w:moveFrom w:id="787" w:author="Author"/>
          <w:rFonts w:ascii="Times New Roman" w:hAnsi="Times New Roman" w:cs="Times New Roman"/>
          <w:sz w:val="24"/>
          <w:szCs w:val="24"/>
        </w:rPr>
      </w:pPr>
      <w:moveFromRangeStart w:id="788" w:author="Author" w:name="move50533597"/>
      <w:moveFrom w:id="789" w:author="Author">
        <w:ins w:id="790" w:author="Author">
          <w:r w:rsidDel="00DC735A">
            <w:rPr>
              <w:rFonts w:ascii="Times New Roman" w:hAnsi="Times New Roman" w:cs="Times New Roman"/>
              <w:sz w:val="24"/>
              <w:szCs w:val="24"/>
            </w:rPr>
            <w:t>Note that the EDA simulation tool may also establish connections using extended nets.</w:t>
          </w:r>
        </w:ins>
      </w:moveFrom>
    </w:p>
    <w:moveFromRangeEnd w:id="788"/>
    <w:p w14:paraId="6384FC30" w14:textId="796C417B" w:rsidR="00DA23D4" w:rsidDel="00B22AFE" w:rsidRDefault="00DA23D4" w:rsidP="00B22AFE">
      <w:pPr>
        <w:rPr>
          <w:del w:id="791" w:author="Author"/>
          <w:sz w:val="22"/>
          <w:szCs w:val="22"/>
        </w:rPr>
      </w:pPr>
    </w:p>
    <w:p w14:paraId="4918F4E2" w14:textId="77777777" w:rsidR="00B22AFE" w:rsidRDefault="00B22AFE">
      <w:pPr>
        <w:pStyle w:val="PlainText"/>
        <w:spacing w:after="80"/>
        <w:rPr>
          <w:ins w:id="792" w:author="Author"/>
          <w:rFonts w:ascii="Times New Roman" w:hAnsi="Times New Roman" w:cs="Times New Roman"/>
          <w:sz w:val="22"/>
          <w:szCs w:val="22"/>
        </w:rPr>
      </w:pPr>
    </w:p>
    <w:p w14:paraId="125C4914" w14:textId="2A1118AE" w:rsidR="00B22AFE" w:rsidRPr="00057CC3" w:rsidRDefault="00B22AFE" w:rsidP="00B22AFE">
      <w:pPr>
        <w:rPr>
          <w:ins w:id="793" w:author="Author"/>
        </w:rPr>
      </w:pPr>
      <w:ins w:id="794" w:author="Author">
        <w:r w:rsidRPr="00057CC3">
          <w:t>For I/O terminals</w:t>
        </w:r>
        <w:r>
          <w:t xml:space="preserve"> with extended nets</w:t>
        </w:r>
        <w:r w:rsidRPr="00057CC3">
          <w:t>:</w:t>
        </w:r>
      </w:ins>
    </w:p>
    <w:p w14:paraId="4DF02F88" w14:textId="4F549BFA" w:rsidR="00B22AFE" w:rsidRDefault="00B22AFE" w:rsidP="00E85918">
      <w:pPr>
        <w:rPr>
          <w:ins w:id="795" w:author="Author"/>
          <w:sz w:val="22"/>
          <w:szCs w:val="22"/>
        </w:rPr>
      </w:pPr>
    </w:p>
    <w:p w14:paraId="5C7CC1C9" w14:textId="4B87CB93" w:rsidR="00DC735A" w:rsidDel="00DC735A" w:rsidRDefault="00DC735A" w:rsidP="00DC735A">
      <w:pPr>
        <w:pStyle w:val="PlainText"/>
        <w:spacing w:after="80"/>
        <w:rPr>
          <w:del w:id="796" w:author="Author"/>
          <w:moveTo w:id="797" w:author="Author"/>
          <w:rFonts w:ascii="Times New Roman" w:hAnsi="Times New Roman" w:cs="Times New Roman"/>
          <w:sz w:val="24"/>
          <w:szCs w:val="24"/>
        </w:rPr>
      </w:pPr>
      <w:moveToRangeStart w:id="798" w:author="Author" w:name="move50533597"/>
      <w:moveTo w:id="799" w:author="Author">
        <w:del w:id="800" w:author="Author">
          <w:r w:rsidDel="008C5C34">
            <w:rPr>
              <w:rFonts w:ascii="Times New Roman" w:hAnsi="Times New Roman" w:cs="Times New Roman"/>
              <w:sz w:val="24"/>
              <w:szCs w:val="24"/>
            </w:rPr>
            <w:delText>Note that t</w:delText>
          </w:r>
        </w:del>
      </w:moveTo>
      <w:ins w:id="801" w:author="Author">
        <w:r w:rsidR="008C5C34">
          <w:rPr>
            <w:rFonts w:ascii="Times New Roman" w:hAnsi="Times New Roman" w:cs="Times New Roman"/>
            <w:sz w:val="24"/>
            <w:szCs w:val="24"/>
          </w:rPr>
          <w:t>T</w:t>
        </w:r>
      </w:ins>
      <w:moveTo w:id="802" w:author="Author">
        <w:r>
          <w:rPr>
            <w:rFonts w:ascii="Times New Roman" w:hAnsi="Times New Roman" w:cs="Times New Roman"/>
            <w:sz w:val="24"/>
            <w:szCs w:val="24"/>
          </w:rPr>
          <w:t xml:space="preserve">he EDA simulation tool may </w:t>
        </w:r>
        <w:del w:id="803"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804"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805" w:author="Author">
        <w:r>
          <w:rPr>
            <w:rFonts w:ascii="Times New Roman" w:hAnsi="Times New Roman" w:cs="Times New Roman"/>
            <w:sz w:val="24"/>
            <w:szCs w:val="24"/>
          </w:rPr>
          <w:t>using extended nets.</w:t>
        </w:r>
      </w:moveTo>
    </w:p>
    <w:moveToRangeEnd w:id="798"/>
    <w:p w14:paraId="7BF0B5D6" w14:textId="77777777" w:rsidR="00DC735A" w:rsidDel="00DC735A" w:rsidRDefault="00DC735A" w:rsidP="00E85918">
      <w:pPr>
        <w:rPr>
          <w:ins w:id="806" w:author="Author"/>
          <w:del w:id="807" w:author="Author"/>
          <w:sz w:val="22"/>
          <w:szCs w:val="22"/>
        </w:rPr>
      </w:pPr>
    </w:p>
    <w:p w14:paraId="4DD531C6" w14:textId="1329DDAA" w:rsidR="00B22AFE" w:rsidRPr="00B22AFE" w:rsidDel="00DC735A" w:rsidRDefault="00B22AFE" w:rsidP="00E85918">
      <w:pPr>
        <w:rPr>
          <w:ins w:id="808" w:author="Author"/>
          <w:del w:id="809" w:author="Author"/>
          <w:color w:val="FF0000"/>
          <w:sz w:val="22"/>
          <w:szCs w:val="22"/>
          <w:rPrChange w:id="810" w:author="Author">
            <w:rPr>
              <w:ins w:id="811" w:author="Author"/>
              <w:del w:id="812" w:author="Author"/>
              <w:rFonts w:ascii="Courier New" w:hAnsi="Courier New" w:cs="Courier New"/>
            </w:rPr>
          </w:rPrChange>
        </w:rPr>
      </w:pPr>
      <w:ins w:id="813" w:author="Author">
        <w:del w:id="814" w:author="Author">
          <w:r w:rsidRPr="00B22AFE" w:rsidDel="00DC735A">
            <w:rPr>
              <w:color w:val="FF0000"/>
              <w:sz w:val="22"/>
              <w:szCs w:val="22"/>
              <w:rPrChange w:id="815"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816" w:author="Author">
            <w:rPr>
              <w:rFonts w:ascii="Times New Roman" w:hAnsi="Times New Roman" w:cs="Times New Roman"/>
              <w:sz w:val="24"/>
              <w:szCs w:val="24"/>
            </w:rPr>
          </w:rPrChange>
        </w:rPr>
      </w:pPr>
    </w:p>
    <w:p w14:paraId="599B2694" w14:textId="467DBC3D" w:rsidR="00BA3737" w:rsidDel="00E85918" w:rsidRDefault="001634B1" w:rsidP="00FE3451">
      <w:pPr>
        <w:pStyle w:val="PlainText"/>
        <w:spacing w:after="80"/>
        <w:rPr>
          <w:del w:id="817" w:author="Author"/>
          <w:b/>
          <w:color w:val="FF0000"/>
        </w:rPr>
      </w:pPr>
      <w:del w:id="818"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60AB3E29" w14:textId="77777777" w:rsidR="00E85918" w:rsidRPr="00AD6240" w:rsidDel="00A64807" w:rsidRDefault="00E85918" w:rsidP="00FE3451">
      <w:pPr>
        <w:pStyle w:val="PlainText"/>
        <w:spacing w:after="80"/>
        <w:rPr>
          <w:ins w:id="819" w:author="Author"/>
          <w:del w:id="820" w:author="Author"/>
          <w:rFonts w:ascii="Times New Roman" w:hAnsi="Times New Roman" w:cs="Times New Roman"/>
          <w:b/>
          <w:color w:val="FF0000"/>
          <w:sz w:val="24"/>
          <w:szCs w:val="24"/>
        </w:rPr>
      </w:pPr>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821" w:author="Author">
        <w:r w:rsidR="00DB6ABB">
          <w:rPr>
            <w:rFonts w:ascii="Times New Roman" w:hAnsi="Times New Roman" w:cs="Times New Roman"/>
            <w:b/>
            <w:sz w:val="24"/>
            <w:szCs w:val="24"/>
          </w:rPr>
          <w:t>5</w:t>
        </w:r>
      </w:ins>
      <w:del w:id="822"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823" w:author="Author">
        <w:r w:rsidR="00DB6ABB">
          <w:rPr>
            <w:rFonts w:ascii="Times New Roman" w:hAnsi="Times New Roman" w:cs="Times New Roman"/>
            <w:b/>
            <w:sz w:val="24"/>
            <w:szCs w:val="24"/>
          </w:rPr>
          <w:t>5</w:t>
        </w:r>
      </w:ins>
      <w:del w:id="824"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825" w:author="Author">
        <w:r w:rsidR="00DB6ABB">
          <w:rPr>
            <w:rFonts w:ascii="Times New Roman" w:hAnsi="Times New Roman" w:cs="Times New Roman"/>
            <w:b/>
            <w:sz w:val="24"/>
            <w:szCs w:val="24"/>
          </w:rPr>
          <w:t>5</w:t>
        </w:r>
      </w:ins>
      <w:del w:id="826"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827" w:author="Author">
        <w:r w:rsidR="00DB6ABB">
          <w:rPr>
            <w:rFonts w:ascii="Times New Roman" w:hAnsi="Times New Roman" w:cs="Times New Roman"/>
            <w:b/>
            <w:sz w:val="24"/>
            <w:szCs w:val="24"/>
          </w:rPr>
          <w:t>5</w:t>
        </w:r>
      </w:ins>
      <w:del w:id="828"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47733466"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Net A07 connecting from an EMD </w:t>
      </w:r>
      <w:del w:id="829" w:author="Author">
        <w:r w:rsidRPr="003960EB" w:rsidDel="00226352">
          <w:rPr>
            <w:rFonts w:ascii="Times New Roman" w:hAnsi="Times New Roman" w:cs="Times New Roman"/>
            <w:sz w:val="24"/>
            <w:szCs w:val="24"/>
          </w:rPr>
          <w:delText xml:space="preserve">Pin </w:delText>
        </w:r>
      </w:del>
      <w:ins w:id="830"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831" w:author="Author">
        <w:r w:rsidRPr="003960EB" w:rsidDel="00226352">
          <w:rPr>
            <w:rFonts w:ascii="Times New Roman" w:hAnsi="Times New Roman" w:cs="Times New Roman"/>
            <w:sz w:val="24"/>
            <w:szCs w:val="24"/>
          </w:rPr>
          <w:delText xml:space="preserve">Designator </w:delText>
        </w:r>
      </w:del>
      <w:ins w:id="832"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833" w:author="Author">
        <w:r w:rsidRPr="003960EB" w:rsidDel="00226352">
          <w:rPr>
            <w:rFonts w:ascii="Times New Roman" w:hAnsi="Times New Roman" w:cs="Times New Roman"/>
            <w:sz w:val="24"/>
            <w:szCs w:val="24"/>
          </w:rPr>
          <w:delText xml:space="preserve">Pin </w:delText>
        </w:r>
      </w:del>
      <w:ins w:id="834"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835" w:author="Author">
        <w:r w:rsidRPr="003960EB" w:rsidDel="00226352">
          <w:rPr>
            <w:rFonts w:ascii="Times New Roman" w:hAnsi="Times New Roman" w:cs="Times New Roman"/>
            <w:sz w:val="24"/>
            <w:szCs w:val="24"/>
          </w:rPr>
          <w:delText xml:space="preserve">Designator </w:delText>
        </w:r>
      </w:del>
      <w:ins w:id="836"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837" w:author="Author">
        <w:r w:rsidRPr="003960EB" w:rsidDel="00226352">
          <w:rPr>
            <w:rFonts w:ascii="Times New Roman" w:hAnsi="Times New Roman" w:cs="Times New Roman"/>
            <w:sz w:val="24"/>
            <w:szCs w:val="24"/>
          </w:rPr>
          <w:delText xml:space="preserve">Pin </w:delText>
        </w:r>
      </w:del>
      <w:ins w:id="838"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839" w:author="Author">
        <w:r w:rsidR="00226352">
          <w:rPr>
            <w:rFonts w:ascii="Times New Roman" w:hAnsi="Times New Roman" w:cs="Times New Roman"/>
            <w:sz w:val="24"/>
            <w:szCs w:val="24"/>
          </w:rPr>
          <w:t>d</w:t>
        </w:r>
      </w:ins>
      <w:del w:id="840"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841" w:author="Author">
        <w:r w:rsidRPr="003960EB" w:rsidDel="00226352">
          <w:rPr>
            <w:rFonts w:ascii="Times New Roman" w:hAnsi="Times New Roman" w:cs="Times New Roman"/>
            <w:sz w:val="24"/>
            <w:szCs w:val="24"/>
          </w:rPr>
          <w:delText xml:space="preserve">Pins </w:delText>
        </w:r>
      </w:del>
      <w:ins w:id="842"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01ED118"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843"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844" w:author="Author">
            <w:rPr>
              <w:rFonts w:ascii="Times New Roman" w:hAnsi="Times New Roman" w:cs="Times New Roman"/>
              <w:sz w:val="24"/>
              <w:szCs w:val="24"/>
            </w:rPr>
          </w:rPrChange>
        </w:rPr>
        <w:t xml:space="preserve">One EMD Model defining only terminals for EMD </w:t>
      </w:r>
      <w:del w:id="845" w:author="Author">
        <w:r w:rsidRPr="00A949EC" w:rsidDel="00226352">
          <w:rPr>
            <w:rFonts w:ascii="Times New Roman" w:hAnsi="Times New Roman" w:cs="Times New Roman"/>
            <w:color w:val="000000" w:themeColor="text1"/>
            <w:sz w:val="24"/>
            <w:szCs w:val="24"/>
            <w:rPrChange w:id="846" w:author="Author">
              <w:rPr>
                <w:rFonts w:ascii="Times New Roman" w:hAnsi="Times New Roman" w:cs="Times New Roman"/>
                <w:sz w:val="24"/>
                <w:szCs w:val="24"/>
              </w:rPr>
            </w:rPrChange>
          </w:rPr>
          <w:delText xml:space="preserve">Pin </w:delText>
        </w:r>
      </w:del>
      <w:ins w:id="847"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848"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849" w:author="Author">
            <w:rPr>
              <w:rFonts w:ascii="Times New Roman" w:hAnsi="Times New Roman" w:cs="Times New Roman"/>
              <w:sz w:val="24"/>
              <w:szCs w:val="24"/>
            </w:rPr>
          </w:rPrChange>
        </w:rPr>
        <w:t xml:space="preserve">211 and </w:t>
      </w:r>
      <w:del w:id="850" w:author="Author">
        <w:r w:rsidRPr="00A949EC" w:rsidDel="00226352">
          <w:rPr>
            <w:rFonts w:ascii="Times New Roman" w:hAnsi="Times New Roman" w:cs="Times New Roman"/>
            <w:color w:val="000000" w:themeColor="text1"/>
            <w:sz w:val="24"/>
            <w:szCs w:val="24"/>
            <w:rPrChange w:id="851" w:author="Author">
              <w:rPr>
                <w:rFonts w:ascii="Times New Roman" w:hAnsi="Times New Roman" w:cs="Times New Roman"/>
                <w:sz w:val="24"/>
                <w:szCs w:val="24"/>
              </w:rPr>
            </w:rPrChange>
          </w:rPr>
          <w:delText xml:space="preserve">Designator </w:delText>
        </w:r>
      </w:del>
      <w:ins w:id="852"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853" w:author="Author">
              <w:rPr>
                <w:rFonts w:ascii="Times New Roman" w:hAnsi="Times New Roman" w:cs="Times New Roman"/>
                <w:sz w:val="24"/>
                <w:szCs w:val="24"/>
              </w:rPr>
            </w:rPrChange>
          </w:rPr>
          <w:t xml:space="preserve">esignator </w:t>
        </w:r>
      </w:ins>
      <w:del w:id="854" w:author="Author">
        <w:r w:rsidRPr="00A949EC" w:rsidDel="00226352">
          <w:rPr>
            <w:rFonts w:ascii="Times New Roman" w:hAnsi="Times New Roman" w:cs="Times New Roman"/>
            <w:color w:val="000000" w:themeColor="text1"/>
            <w:sz w:val="24"/>
            <w:szCs w:val="24"/>
            <w:rPrChange w:id="855" w:author="Author">
              <w:rPr>
                <w:rFonts w:ascii="Times New Roman" w:hAnsi="Times New Roman" w:cs="Times New Roman"/>
                <w:sz w:val="24"/>
                <w:szCs w:val="24"/>
              </w:rPr>
            </w:rPrChange>
          </w:rPr>
          <w:delText xml:space="preserve">Pin </w:delText>
        </w:r>
      </w:del>
      <w:ins w:id="856"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857"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858"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859"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860"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861"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862"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863"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864" w:author="Author">
            <w:rPr>
              <w:rFonts w:ascii="Times New Roman" w:hAnsi="Times New Roman" w:cs="Times New Roman"/>
              <w:color w:val="FF0000"/>
              <w:sz w:val="24"/>
              <w:szCs w:val="24"/>
            </w:rPr>
          </w:rPrChange>
        </w:rPr>
        <w:t xml:space="preserve"> A07_1</w:t>
      </w:r>
      <w:commentRangeStart w:id="865"/>
      <w:r w:rsidR="00293703" w:rsidRPr="00A949EC">
        <w:rPr>
          <w:rFonts w:ascii="Times New Roman" w:hAnsi="Times New Roman" w:cs="Times New Roman"/>
          <w:color w:val="000000" w:themeColor="text1"/>
          <w:sz w:val="24"/>
          <w:szCs w:val="24"/>
          <w:rPrChange w:id="866" w:author="Author">
            <w:rPr>
              <w:rFonts w:ascii="Times New Roman" w:hAnsi="Times New Roman" w:cs="Times New Roman"/>
              <w:color w:val="FF0000"/>
              <w:sz w:val="24"/>
              <w:szCs w:val="24"/>
            </w:rPr>
          </w:rPrChange>
        </w:rPr>
        <w:t>) (</w:t>
      </w:r>
      <w:commentRangeEnd w:id="865"/>
      <w:r w:rsidR="003617FF">
        <w:rPr>
          <w:rStyle w:val="CommentReference"/>
          <w:rFonts w:ascii="Times New Roman" w:eastAsia="SimSun" w:hAnsi="Times New Roman" w:cs="Times New Roman"/>
          <w:lang w:eastAsia="zh-CN"/>
        </w:rPr>
        <w:commentReference w:id="865"/>
      </w:r>
      <w:r w:rsidR="00293703" w:rsidRPr="00A949EC">
        <w:rPr>
          <w:rFonts w:ascii="Times New Roman" w:hAnsi="Times New Roman" w:cs="Times New Roman"/>
          <w:color w:val="000000" w:themeColor="text1"/>
          <w:sz w:val="24"/>
          <w:szCs w:val="24"/>
          <w:rPrChange w:id="867" w:author="Author">
            <w:rPr>
              <w:rFonts w:ascii="Times New Roman" w:hAnsi="Times New Roman" w:cs="Times New Roman"/>
              <w:color w:val="FF0000"/>
              <w:sz w:val="24"/>
              <w:szCs w:val="24"/>
            </w:rPr>
          </w:rPrChange>
        </w:rPr>
        <w:t>Example 1)</w:t>
      </w:r>
    </w:p>
    <w:p w14:paraId="75EBD1A1" w14:textId="24B48261"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868"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869" w:author="Author">
        <w:r w:rsidRPr="003960EB" w:rsidDel="004330A9">
          <w:rPr>
            <w:rFonts w:ascii="Times New Roman" w:hAnsi="Times New Roman" w:cs="Times New Roman"/>
            <w:sz w:val="24"/>
            <w:szCs w:val="24"/>
          </w:rPr>
          <w:delText xml:space="preserve">Pin </w:delText>
        </w:r>
      </w:del>
      <w:ins w:id="870"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871" w:author="Author">
        <w:r w:rsidRPr="003960EB" w:rsidDel="00226352">
          <w:rPr>
            <w:rFonts w:ascii="Times New Roman" w:hAnsi="Times New Roman" w:cs="Times New Roman"/>
            <w:sz w:val="24"/>
            <w:szCs w:val="24"/>
          </w:rPr>
          <w:delText xml:space="preserve">Designator </w:delText>
        </w:r>
      </w:del>
      <w:ins w:id="872"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873" w:author="Author">
        <w:r w:rsidRPr="003960EB" w:rsidDel="00226352">
          <w:rPr>
            <w:rFonts w:ascii="Times New Roman" w:hAnsi="Times New Roman" w:cs="Times New Roman"/>
            <w:sz w:val="24"/>
            <w:szCs w:val="24"/>
          </w:rPr>
          <w:delText xml:space="preserve">Pin </w:delText>
        </w:r>
      </w:del>
      <w:ins w:id="874"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875" w:author="Author">
            <w:rPr>
              <w:rFonts w:ascii="Times New Roman" w:hAnsi="Times New Roman" w:cs="Times New Roman"/>
              <w:sz w:val="24"/>
              <w:szCs w:val="24"/>
            </w:rPr>
          </w:rPrChange>
        </w:rPr>
        <w:t>.</w:t>
      </w:r>
      <w:r w:rsidR="00293703" w:rsidRPr="00A949EC">
        <w:rPr>
          <w:color w:val="000000" w:themeColor="text1"/>
          <w:rPrChange w:id="876" w:author="Author">
            <w:rPr/>
          </w:rPrChange>
        </w:rPr>
        <w:t xml:space="preserve">  </w:t>
      </w:r>
      <w:r w:rsidR="00293703" w:rsidRPr="00A949EC">
        <w:rPr>
          <w:rFonts w:ascii="Times New Roman" w:hAnsi="Times New Roman" w:cs="Times New Roman"/>
          <w:color w:val="000000" w:themeColor="text1"/>
          <w:sz w:val="24"/>
          <w:szCs w:val="24"/>
          <w:rPrChange w:id="877"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878"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879"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880"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881"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882" w:author="Author">
            <w:rPr>
              <w:rFonts w:ascii="Times New Roman" w:hAnsi="Times New Roman" w:cs="Times New Roman"/>
              <w:color w:val="FF0000"/>
              <w:sz w:val="24"/>
              <w:szCs w:val="24"/>
            </w:rPr>
          </w:rPrChange>
        </w:rPr>
        <w:t xml:space="preserve"> </w:t>
      </w:r>
      <w:del w:id="883" w:author="Author">
        <w:r w:rsidR="00111F92" w:rsidRPr="00A949EC" w:rsidDel="00066BA0">
          <w:rPr>
            <w:rFonts w:ascii="Times New Roman" w:hAnsi="Times New Roman" w:cs="Times New Roman"/>
            <w:color w:val="000000" w:themeColor="text1"/>
            <w:sz w:val="24"/>
            <w:szCs w:val="24"/>
            <w:rPrChange w:id="884"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885" w:author="Author">
            <w:rPr>
              <w:rFonts w:ascii="Times New Roman" w:hAnsi="Times New Roman" w:cs="Times New Roman"/>
              <w:color w:val="FF0000"/>
              <w:sz w:val="24"/>
              <w:szCs w:val="24"/>
            </w:rPr>
          </w:rPrChange>
        </w:rPr>
        <w:t xml:space="preserve">The connection between </w:t>
      </w:r>
      <w:commentRangeStart w:id="886"/>
      <w:r w:rsidR="0033489A" w:rsidRPr="00A949EC">
        <w:rPr>
          <w:rFonts w:ascii="Times New Roman" w:hAnsi="Times New Roman" w:cs="Times New Roman"/>
          <w:color w:val="000000" w:themeColor="text1"/>
          <w:sz w:val="24"/>
          <w:szCs w:val="24"/>
          <w:rPrChange w:id="887" w:author="Author">
            <w:rPr>
              <w:rFonts w:ascii="Times New Roman" w:hAnsi="Times New Roman" w:cs="Times New Roman"/>
              <w:color w:val="FF0000"/>
              <w:sz w:val="24"/>
              <w:szCs w:val="24"/>
            </w:rPr>
          </w:rPrChange>
        </w:rPr>
        <w:t xml:space="preserve">Net A07 and Net A07r through R123 </w:t>
      </w:r>
      <w:r w:rsidR="00FB4B1D" w:rsidRPr="00A949EC">
        <w:rPr>
          <w:rFonts w:ascii="Times New Roman" w:hAnsi="Times New Roman" w:cs="Times New Roman"/>
          <w:color w:val="000000" w:themeColor="text1"/>
          <w:sz w:val="24"/>
          <w:szCs w:val="24"/>
          <w:rPrChange w:id="888"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889"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890"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891"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892" w:author="Author">
            <w:rPr>
              <w:rFonts w:ascii="Times New Roman" w:hAnsi="Times New Roman" w:cs="Times New Roman"/>
              <w:color w:val="FF0000"/>
              <w:sz w:val="24"/>
              <w:szCs w:val="24"/>
            </w:rPr>
          </w:rPrChange>
        </w:rPr>
        <w:t>manually.  Or Net A07 and Net A07r</w:t>
      </w:r>
      <w:commentRangeEnd w:id="886"/>
      <w:r w:rsidR="003617FF">
        <w:rPr>
          <w:rStyle w:val="CommentReference"/>
          <w:rFonts w:ascii="Times New Roman" w:eastAsia="SimSun" w:hAnsi="Times New Roman" w:cs="Times New Roman"/>
          <w:lang w:eastAsia="zh-CN"/>
        </w:rPr>
        <w:commentReference w:id="886"/>
      </w:r>
      <w:r w:rsidR="00FB4B1D" w:rsidRPr="00A949EC">
        <w:rPr>
          <w:rFonts w:ascii="Times New Roman" w:hAnsi="Times New Roman" w:cs="Times New Roman"/>
          <w:color w:val="000000" w:themeColor="text1"/>
          <w:sz w:val="24"/>
          <w:szCs w:val="24"/>
          <w:rPrChange w:id="893" w:author="Author">
            <w:rPr>
              <w:rFonts w:ascii="Times New Roman" w:hAnsi="Times New Roman" w:cs="Times New Roman"/>
              <w:color w:val="FF0000"/>
              <w:sz w:val="24"/>
              <w:szCs w:val="24"/>
            </w:rPr>
          </w:rPrChange>
        </w:rPr>
        <w:t xml:space="preserve">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894" w:author="Author">
        <w:r w:rsidRPr="00E23141" w:rsidDel="00226352">
          <w:rPr>
            <w:rFonts w:ascii="Times New Roman" w:hAnsi="Times New Roman" w:cs="Times New Roman"/>
            <w:sz w:val="24"/>
            <w:szCs w:val="24"/>
          </w:rPr>
          <w:delText xml:space="preserve">Designator </w:delText>
        </w:r>
      </w:del>
      <w:ins w:id="895"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896" w:author="Author">
        <w:r w:rsidRPr="00E23141" w:rsidDel="00226352">
          <w:rPr>
            <w:rFonts w:ascii="Times New Roman" w:hAnsi="Times New Roman" w:cs="Times New Roman"/>
            <w:sz w:val="24"/>
            <w:szCs w:val="24"/>
          </w:rPr>
          <w:delText xml:space="preserve">Pin </w:delText>
        </w:r>
      </w:del>
      <w:ins w:id="897"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del w:id="898" w:author="Author">
        <w:r w:rsidRPr="00E23141" w:rsidDel="00226352">
          <w:rPr>
            <w:rFonts w:ascii="Times New Roman" w:hAnsi="Times New Roman" w:cs="Times New Roman"/>
            <w:sz w:val="24"/>
            <w:szCs w:val="24"/>
          </w:rPr>
          <w:delText xml:space="preserve">Designator </w:delText>
        </w:r>
      </w:del>
      <w:ins w:id="899"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900" w:author="Author">
        <w:r w:rsidRPr="00E23141" w:rsidDel="00226352">
          <w:rPr>
            <w:rFonts w:ascii="Times New Roman" w:hAnsi="Times New Roman" w:cs="Times New Roman"/>
            <w:sz w:val="24"/>
            <w:szCs w:val="24"/>
          </w:rPr>
          <w:delText xml:space="preserve">Pins </w:delText>
        </w:r>
      </w:del>
      <w:ins w:id="901"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902" w:author="Author">
        <w:r w:rsidR="00677E91">
          <w:rPr>
            <w:rFonts w:ascii="Times New Roman" w:hAnsi="Times New Roman" w:cs="Times New Roman"/>
            <w:sz w:val="24"/>
            <w:szCs w:val="24"/>
          </w:rPr>
          <w:t>d</w:t>
        </w:r>
      </w:ins>
      <w:del w:id="903"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904" w:author="Author">
        <w:r w:rsidRPr="00E23141" w:rsidDel="00677E91">
          <w:rPr>
            <w:rFonts w:ascii="Times New Roman" w:hAnsi="Times New Roman" w:cs="Times New Roman"/>
            <w:sz w:val="24"/>
            <w:szCs w:val="24"/>
          </w:rPr>
          <w:delText xml:space="preserve">Pin </w:delText>
        </w:r>
      </w:del>
      <w:ins w:id="905"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lastRenderedPageBreak/>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906" w:author="Author">
        <w:r w:rsidR="00DB6ABB">
          <w:rPr>
            <w:rFonts w:ascii="Times New Roman" w:hAnsi="Times New Roman" w:cs="Times New Roman"/>
            <w:b/>
            <w:sz w:val="24"/>
            <w:szCs w:val="24"/>
          </w:rPr>
          <w:t>5</w:t>
        </w:r>
      </w:ins>
      <w:del w:id="907"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908"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909"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910"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911"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912"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913"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914"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915"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916"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917"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918"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919"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920"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921"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922"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923" w:author="Author">
        <w:r w:rsidR="00DB6ABB">
          <w:rPr>
            <w:rFonts w:ascii="Times New Roman" w:hAnsi="Times New Roman" w:cs="Times New Roman"/>
            <w:b/>
            <w:sz w:val="24"/>
            <w:szCs w:val="24"/>
          </w:rPr>
          <w:t>5</w:t>
        </w:r>
      </w:ins>
      <w:del w:id="924"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925"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926"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927"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928"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929"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930"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931"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932"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933"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934"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935"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936" w:author="Author">
        <w:r w:rsidR="00DB6ABB">
          <w:rPr>
            <w:rFonts w:ascii="Times New Roman" w:hAnsi="Times New Roman" w:cs="Times New Roman"/>
            <w:b/>
            <w:sz w:val="24"/>
            <w:szCs w:val="24"/>
          </w:rPr>
          <w:t>5</w:t>
        </w:r>
      </w:ins>
      <w:del w:id="937"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938"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939"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940"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941"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942"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943"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944"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945"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946"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947"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948"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949"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950"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951"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952"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953"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954"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955"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956"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957"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958"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959"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lastRenderedPageBreak/>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960" w:author="Author">
        <w:r w:rsidR="00DB6ABB">
          <w:rPr>
            <w:rFonts w:ascii="Times New Roman" w:hAnsi="Times New Roman" w:cs="Times New Roman"/>
            <w:b/>
            <w:sz w:val="24"/>
            <w:szCs w:val="24"/>
          </w:rPr>
          <w:t>6</w:t>
        </w:r>
      </w:ins>
      <w:del w:id="961"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962" w:author="Author">
        <w:r w:rsidDel="000C1DD0">
          <w:rPr>
            <w:rFonts w:ascii="Times New Roman" w:hAnsi="Times New Roman" w:cs="Times New Roman"/>
            <w:color w:val="000000" w:themeColor="text1"/>
            <w:sz w:val="24"/>
            <w:szCs w:val="24"/>
          </w:rPr>
          <w:delText xml:space="preserve">Pins </w:delText>
        </w:r>
      </w:del>
      <w:ins w:id="963"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964" w:author="Author"/>
          <w:rFonts w:ascii="Times New Roman" w:hAnsi="Times New Roman" w:cs="Times New Roman"/>
          <w:color w:val="000000" w:themeColor="text1"/>
          <w:sz w:val="24"/>
          <w:szCs w:val="24"/>
        </w:rPr>
      </w:pPr>
      <w:ins w:id="965"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966" w:author="Author">
            <w:rPr>
              <w:rFonts w:ascii="Times New Roman" w:hAnsi="Times New Roman" w:cs="Times New Roman"/>
              <w:color w:val="000000" w:themeColor="text1"/>
              <w:sz w:val="24"/>
              <w:szCs w:val="24"/>
            </w:rPr>
          </w:rPrChange>
        </w:rPr>
      </w:pPr>
      <w:commentRangeStart w:id="967"/>
      <w:r w:rsidRPr="00041674">
        <w:rPr>
          <w:rFonts w:ascii="Times New Roman" w:hAnsi="Times New Roman" w:cs="Times New Roman"/>
          <w:color w:val="000000" w:themeColor="text1"/>
          <w:sz w:val="24"/>
          <w:szCs w:val="24"/>
          <w:highlight w:val="yellow"/>
          <w:rPrChange w:id="968" w:author="Author">
            <w:rPr>
              <w:rFonts w:ascii="Times New Roman" w:hAnsi="Times New Roman" w:cs="Times New Roman"/>
              <w:color w:val="000000" w:themeColor="text1"/>
              <w:sz w:val="24"/>
              <w:szCs w:val="24"/>
            </w:rPr>
          </w:rPrChange>
        </w:rPr>
        <w:t xml:space="preserve">Within each [EMD Model], </w:t>
      </w:r>
      <w:proofErr w:type="spellStart"/>
      <w:r w:rsidRPr="00041674">
        <w:rPr>
          <w:rFonts w:ascii="Times New Roman" w:hAnsi="Times New Roman" w:cs="Times New Roman"/>
          <w:color w:val="000000" w:themeColor="text1"/>
          <w:sz w:val="24"/>
          <w:szCs w:val="24"/>
          <w:highlight w:val="yellow"/>
          <w:rPrChange w:id="969" w:author="Author">
            <w:rPr>
              <w:rFonts w:ascii="Times New Roman" w:hAnsi="Times New Roman" w:cs="Times New Roman"/>
              <w:color w:val="000000" w:themeColor="text1"/>
              <w:sz w:val="24"/>
              <w:szCs w:val="24"/>
            </w:rPr>
          </w:rPrChange>
        </w:rPr>
        <w:t>pin_name</w:t>
      </w:r>
      <w:proofErr w:type="spellEnd"/>
      <w:r w:rsidRPr="00041674">
        <w:rPr>
          <w:rFonts w:ascii="Times New Roman" w:hAnsi="Times New Roman" w:cs="Times New Roman"/>
          <w:color w:val="000000" w:themeColor="text1"/>
          <w:sz w:val="24"/>
          <w:szCs w:val="24"/>
          <w:highlight w:val="yellow"/>
          <w:rPrChange w:id="970" w:author="Author">
            <w:rPr>
              <w:rFonts w:ascii="Times New Roman" w:hAnsi="Times New Roman" w:cs="Times New Roman"/>
              <w:color w:val="000000" w:themeColor="text1"/>
              <w:sz w:val="24"/>
              <w:szCs w:val="24"/>
            </w:rPr>
          </w:rPrChange>
        </w:rPr>
        <w:t xml:space="preserve"> entries shall be distinct, and </w:t>
      </w:r>
      <w:proofErr w:type="spellStart"/>
      <w:r w:rsidRPr="00041674">
        <w:rPr>
          <w:rFonts w:ascii="Times New Roman" w:hAnsi="Times New Roman" w:cs="Times New Roman"/>
          <w:color w:val="000000" w:themeColor="text1"/>
          <w:sz w:val="24"/>
          <w:szCs w:val="24"/>
          <w:highlight w:val="yellow"/>
          <w:rPrChange w:id="971" w:author="Author">
            <w:rPr>
              <w:rFonts w:ascii="Times New Roman" w:hAnsi="Times New Roman" w:cs="Times New Roman"/>
              <w:color w:val="000000" w:themeColor="text1"/>
              <w:sz w:val="24"/>
              <w:szCs w:val="24"/>
            </w:rPr>
          </w:rPrChange>
        </w:rPr>
        <w:t>signal_name</w:t>
      </w:r>
      <w:proofErr w:type="spellEnd"/>
      <w:r w:rsidRPr="00041674">
        <w:rPr>
          <w:rFonts w:ascii="Times New Roman" w:hAnsi="Times New Roman" w:cs="Times New Roman"/>
          <w:color w:val="000000" w:themeColor="text1"/>
          <w:sz w:val="24"/>
          <w:szCs w:val="24"/>
          <w:highlight w:val="yellow"/>
          <w:rPrChange w:id="972" w:author="Author">
            <w:rPr>
              <w:rFonts w:ascii="Times New Roman" w:hAnsi="Times New Roman" w:cs="Times New Roman"/>
              <w:color w:val="000000" w:themeColor="text1"/>
              <w:sz w:val="24"/>
              <w:szCs w:val="24"/>
            </w:rPr>
          </w:rPrChange>
        </w:rPr>
        <w:t xml:space="preserve"> entries shall be distinct for I/O pins</w:t>
      </w:r>
    </w:p>
    <w:p w14:paraId="0A2DFA6A" w14:textId="77777777"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973" w:author="Author">
            <w:rPr>
              <w:rFonts w:ascii="Times New Roman" w:hAnsi="Times New Roman" w:cs="Times New Roman"/>
              <w:color w:val="000000" w:themeColor="text1"/>
              <w:sz w:val="24"/>
              <w:szCs w:val="24"/>
            </w:rPr>
          </w:rPrChange>
        </w:rPr>
      </w:pPr>
      <w:r w:rsidRPr="00041674">
        <w:rPr>
          <w:rFonts w:ascii="Times New Roman" w:hAnsi="Times New Roman" w:cs="Times New Roman"/>
          <w:color w:val="000000" w:themeColor="text1"/>
          <w:sz w:val="24"/>
          <w:szCs w:val="24"/>
          <w:highlight w:val="yellow"/>
          <w:rPrChange w:id="974" w:author="Author">
            <w:rPr>
              <w:rFonts w:ascii="Times New Roman" w:hAnsi="Times New Roman" w:cs="Times New Roman"/>
              <w:color w:val="000000" w:themeColor="text1"/>
              <w:sz w:val="24"/>
              <w:szCs w:val="24"/>
            </w:rPr>
          </w:rPrChange>
        </w:rPr>
        <w:t>Within each [EMD Model], &lt;designator</w:t>
      </w:r>
      <w:proofErr w:type="gramStart"/>
      <w:r w:rsidRPr="00041674">
        <w:rPr>
          <w:rFonts w:ascii="Times New Roman" w:hAnsi="Times New Roman" w:cs="Times New Roman"/>
          <w:color w:val="000000" w:themeColor="text1"/>
          <w:sz w:val="24"/>
          <w:szCs w:val="24"/>
          <w:highlight w:val="yellow"/>
          <w:rPrChange w:id="975" w:author="Author">
            <w:rPr>
              <w:rFonts w:ascii="Times New Roman" w:hAnsi="Times New Roman" w:cs="Times New Roman"/>
              <w:color w:val="000000" w:themeColor="text1"/>
              <w:sz w:val="24"/>
              <w:szCs w:val="24"/>
            </w:rPr>
          </w:rPrChange>
        </w:rPr>
        <w:t>&gt;.&lt;</w:t>
      </w:r>
      <w:proofErr w:type="spellStart"/>
      <w:proofErr w:type="gramEnd"/>
      <w:r w:rsidRPr="00041674">
        <w:rPr>
          <w:rFonts w:ascii="Times New Roman" w:hAnsi="Times New Roman" w:cs="Times New Roman"/>
          <w:color w:val="000000" w:themeColor="text1"/>
          <w:sz w:val="24"/>
          <w:szCs w:val="24"/>
          <w:highlight w:val="yellow"/>
          <w:rPrChange w:id="976" w:author="Author">
            <w:rPr>
              <w:rFonts w:ascii="Times New Roman" w:hAnsi="Times New Roman" w:cs="Times New Roman"/>
              <w:color w:val="000000" w:themeColor="text1"/>
              <w:sz w:val="24"/>
              <w:szCs w:val="24"/>
            </w:rPr>
          </w:rPrChange>
        </w:rPr>
        <w:t>pin_name</w:t>
      </w:r>
      <w:proofErr w:type="spellEnd"/>
      <w:r w:rsidRPr="00041674">
        <w:rPr>
          <w:rFonts w:ascii="Times New Roman" w:hAnsi="Times New Roman" w:cs="Times New Roman"/>
          <w:color w:val="000000" w:themeColor="text1"/>
          <w:sz w:val="24"/>
          <w:szCs w:val="24"/>
          <w:highlight w:val="yellow"/>
          <w:rPrChange w:id="977" w:author="Author">
            <w:rPr>
              <w:rFonts w:ascii="Times New Roman" w:hAnsi="Times New Roman" w:cs="Times New Roman"/>
              <w:color w:val="000000" w:themeColor="text1"/>
              <w:sz w:val="24"/>
              <w:szCs w:val="24"/>
            </w:rPr>
          </w:rPrChange>
        </w:rPr>
        <w:t xml:space="preserve">&gt; and their corresponding </w:t>
      </w:r>
      <w:proofErr w:type="spellStart"/>
      <w:r w:rsidRPr="00041674">
        <w:rPr>
          <w:rFonts w:ascii="Times New Roman" w:hAnsi="Times New Roman" w:cs="Times New Roman"/>
          <w:color w:val="000000" w:themeColor="text1"/>
          <w:sz w:val="24"/>
          <w:szCs w:val="24"/>
          <w:highlight w:val="yellow"/>
          <w:rPrChange w:id="978" w:author="Author">
            <w:rPr>
              <w:rFonts w:ascii="Times New Roman" w:hAnsi="Times New Roman" w:cs="Times New Roman"/>
              <w:color w:val="000000" w:themeColor="text1"/>
              <w:sz w:val="24"/>
              <w:szCs w:val="24"/>
            </w:rPr>
          </w:rPrChange>
        </w:rPr>
        <w:t>signal_name</w:t>
      </w:r>
      <w:proofErr w:type="spellEnd"/>
      <w:r w:rsidRPr="00041674">
        <w:rPr>
          <w:rFonts w:ascii="Times New Roman" w:hAnsi="Times New Roman" w:cs="Times New Roman"/>
          <w:color w:val="000000" w:themeColor="text1"/>
          <w:sz w:val="24"/>
          <w:szCs w:val="24"/>
          <w:highlight w:val="yellow"/>
          <w:rPrChange w:id="979" w:author="Author">
            <w:rPr>
              <w:rFonts w:ascii="Times New Roman" w:hAnsi="Times New Roman" w:cs="Times New Roman"/>
              <w:color w:val="000000" w:themeColor="text1"/>
              <w:sz w:val="24"/>
              <w:szCs w:val="24"/>
            </w:rPr>
          </w:rPrChange>
        </w:rPr>
        <w:t xml:space="preserve"> entries (as listed in the [Designator Pin List] keyword) shall be distinct for I/O pins</w:t>
      </w:r>
      <w:commentRangeEnd w:id="967"/>
      <w:r w:rsidR="00041674">
        <w:rPr>
          <w:rStyle w:val="CommentReference"/>
          <w:rFonts w:ascii="Times New Roman" w:hAnsi="Times New Roman" w:cs="Times New Roman"/>
        </w:rPr>
        <w:commentReference w:id="967"/>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980"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981"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982"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983"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984"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985"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986" w:author="Author">
        <w:r w:rsidR="00976143" w:rsidRPr="007976F8">
          <w:rPr>
            <w:rFonts w:ascii="Times New Roman" w:hAnsi="Times New Roman" w:cs="Times New Roman"/>
            <w:color w:val="000000" w:themeColor="text1"/>
            <w:sz w:val="24"/>
            <w:szCs w:val="24"/>
            <w:rPrChange w:id="987"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988" w:author="Author">
        <w:r w:rsidR="00976143" w:rsidRPr="007976F8">
          <w:rPr>
            <w:rFonts w:ascii="Times New Roman" w:hAnsi="Times New Roman" w:cs="Times New Roman"/>
            <w:color w:val="000000" w:themeColor="text1"/>
            <w:sz w:val="24"/>
            <w:szCs w:val="24"/>
            <w:rPrChange w:id="989"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990"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991"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992"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993" w:author="Author">
            <w:rPr>
              <w:rFonts w:ascii="Times New Roman" w:hAnsi="Times New Roman" w:cs="Times New Roman"/>
              <w:color w:val="000000" w:themeColor="text1"/>
              <w:sz w:val="24"/>
              <w:szCs w:val="24"/>
            </w:rPr>
          </w:rPrChange>
        </w:rPr>
        <w:t>, A07 in Example X (Example 1)</w:t>
      </w:r>
      <w:del w:id="994" w:author="Author">
        <w:r w:rsidRPr="007976F8" w:rsidDel="00A0002C">
          <w:rPr>
            <w:rFonts w:ascii="Times New Roman" w:hAnsi="Times New Roman" w:cs="Times New Roman"/>
            <w:sz w:val="24"/>
            <w:szCs w:val="24"/>
            <w:rPrChange w:id="995"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996"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997"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998"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999"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000" w:author="Author">
        <w:r w:rsidRPr="007976F8" w:rsidDel="007819BC">
          <w:rPr>
            <w:rFonts w:ascii="Times New Roman" w:hAnsi="Times New Roman" w:cs="Times New Roman"/>
            <w:sz w:val="24"/>
            <w:szCs w:val="24"/>
            <w:rPrChange w:id="1001"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1002"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003"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004"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1005"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1006"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1007"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1008"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009"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010" w:author="Author">
        <w:r w:rsidR="00976143" w:rsidRPr="007976F8">
          <w:rPr>
            <w:rFonts w:ascii="Times New Roman" w:hAnsi="Times New Roman" w:cs="Times New Roman"/>
            <w:color w:val="000000" w:themeColor="text1"/>
            <w:sz w:val="24"/>
            <w:szCs w:val="24"/>
            <w:rPrChange w:id="1011"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012"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013"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014"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1015" w:author="Author"/>
          <w:rFonts w:ascii="Times New Roman" w:hAnsi="Times New Roman" w:cs="Times New Roman"/>
          <w:color w:val="000000" w:themeColor="text1"/>
          <w:sz w:val="24"/>
          <w:szCs w:val="24"/>
        </w:rPr>
      </w:pPr>
      <w:ins w:id="1016"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1017"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018" w:author="Author">
        <w:r w:rsidR="007976F8">
          <w:rPr>
            <w:rFonts w:ascii="Times New Roman" w:hAnsi="Times New Roman" w:cs="Times New Roman"/>
            <w:color w:val="000000" w:themeColor="text1"/>
            <w:sz w:val="24"/>
            <w:szCs w:val="24"/>
          </w:rPr>
          <w:t>[</w:t>
        </w:r>
      </w:ins>
      <w:del w:id="1019"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020" w:author="Author">
        <w:r w:rsidR="007976F8">
          <w:rPr>
            <w:rFonts w:ascii="Times New Roman" w:hAnsi="Times New Roman" w:cs="Times New Roman"/>
            <w:color w:val="000000" w:themeColor="text1"/>
            <w:sz w:val="24"/>
            <w:szCs w:val="24"/>
          </w:rPr>
          <w:t>] keyword</w:t>
        </w:r>
      </w:ins>
      <w:del w:id="1021"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proofErr w:type="gramStart"/>
      <w:r>
        <w:rPr>
          <w:rFonts w:ascii="Times New Roman" w:hAnsi="Times New Roman" w:cs="Times New Roman"/>
          <w:color w:val="000000" w:themeColor="text1"/>
          <w:sz w:val="24"/>
          <w:szCs w:val="24"/>
        </w:rPr>
        <w:t>as long as</w:t>
      </w:r>
      <w:proofErr w:type="gramEnd"/>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022" w:author="Author">
        <w:r w:rsidR="00F336C7" w:rsidRPr="007976F8" w:rsidDel="007976F8">
          <w:rPr>
            <w:rFonts w:ascii="Times New Roman" w:hAnsi="Times New Roman" w:cs="Times New Roman"/>
            <w:color w:val="000000" w:themeColor="text1"/>
            <w:sz w:val="24"/>
            <w:szCs w:val="24"/>
          </w:rPr>
          <w:delText xml:space="preserve">in </w:delText>
        </w:r>
      </w:del>
      <w:ins w:id="1023"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024" w:author="Author">
        <w:r w:rsidR="007976F8" w:rsidRPr="007976F8">
          <w:rPr>
            <w:rFonts w:ascii="Times New Roman" w:hAnsi="Times New Roman" w:cs="Times New Roman"/>
            <w:color w:val="000000" w:themeColor="text1"/>
            <w:sz w:val="24"/>
            <w:szCs w:val="24"/>
          </w:rPr>
          <w:t>[</w:t>
        </w:r>
      </w:ins>
      <w:del w:id="1025"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026" w:author="Author">
        <w:r w:rsidR="007976F8" w:rsidRPr="007976F8">
          <w:rPr>
            <w:rFonts w:ascii="Times New Roman" w:hAnsi="Times New Roman" w:cs="Times New Roman"/>
            <w:color w:val="000000" w:themeColor="text1"/>
            <w:sz w:val="24"/>
            <w:szCs w:val="24"/>
          </w:rPr>
          <w:t>] keyword</w:t>
        </w:r>
      </w:ins>
      <w:del w:id="1027"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028" w:author="Author">
        <w:r w:rsidR="00351728">
          <w:rPr>
            <w:rFonts w:ascii="Times New Roman" w:hAnsi="Times New Roman" w:cs="Times New Roman"/>
            <w:color w:val="000000" w:themeColor="text1"/>
            <w:sz w:val="24"/>
            <w:szCs w:val="24"/>
          </w:rPr>
          <w:t xml:space="preserve"> but will not be used together in simulation</w:t>
        </w:r>
      </w:ins>
      <w:del w:id="1029"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030"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031"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032"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1033"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1034" w:author="Author"/>
          <w:del w:id="1035"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036" w:author="Author"/>
          <w:del w:id="1037" w:author="Author"/>
        </w:rPr>
      </w:pPr>
      <w:ins w:id="1038" w:author="Author">
        <w:del w:id="1039"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040" w:author="Author"/>
          <w:rFonts w:ascii="Times New Roman" w:hAnsi="Times New Roman" w:cs="Times New Roman"/>
          <w:color w:val="000000" w:themeColor="text1"/>
          <w:sz w:val="24"/>
          <w:szCs w:val="24"/>
        </w:rPr>
        <w:pPrChange w:id="1041"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042"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1043"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1044" w:author="Author">
        <w:r w:rsidDel="000C1DD0">
          <w:rPr>
            <w:rFonts w:ascii="Times New Roman" w:hAnsi="Times New Roman" w:cs="Times New Roman"/>
            <w:color w:val="000000" w:themeColor="text1"/>
            <w:sz w:val="24"/>
            <w:szCs w:val="24"/>
          </w:rPr>
          <w:delText xml:space="preserve">Connections </w:delText>
        </w:r>
      </w:del>
      <w:ins w:id="1045"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046"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047"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048" w:author="Author">
        <w:r w:rsidR="00B705DF">
          <w:rPr>
            <w:rFonts w:ascii="Times New Roman" w:hAnsi="Times New Roman" w:cs="Times New Roman"/>
            <w:color w:val="000000" w:themeColor="text1"/>
            <w:sz w:val="24"/>
            <w:szCs w:val="24"/>
          </w:rPr>
          <w:t>-</w:t>
        </w:r>
      </w:ins>
      <w:del w:id="1049"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050"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051" w:author="Author">
        <w:r w:rsidDel="006A7C40">
          <w:rPr>
            <w:rFonts w:ascii="Times New Roman" w:hAnsi="Times New Roman" w:cs="Times New Roman"/>
            <w:color w:val="000000" w:themeColor="text1"/>
            <w:sz w:val="24"/>
            <w:szCs w:val="24"/>
          </w:rPr>
          <w:delText xml:space="preserve">can </w:delText>
        </w:r>
      </w:del>
      <w:ins w:id="1052"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053"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1054" w:author="Author">
        <w:r w:rsidR="002E0B93">
          <w:rPr>
            <w:rFonts w:ascii="Times New Roman" w:hAnsi="Times New Roman" w:cs="Times New Roman"/>
            <w:color w:val="000000" w:themeColor="text1"/>
            <w:sz w:val="24"/>
            <w:szCs w:val="24"/>
          </w:rPr>
          <w:t xml:space="preserve">considered </w:t>
        </w:r>
      </w:ins>
      <w:del w:id="1055" w:author="Author">
        <w:r w:rsidDel="002E0B93">
          <w:rPr>
            <w:rFonts w:ascii="Times New Roman" w:hAnsi="Times New Roman" w:cs="Times New Roman"/>
            <w:color w:val="000000" w:themeColor="text1"/>
            <w:sz w:val="24"/>
            <w:szCs w:val="24"/>
          </w:rPr>
          <w:delText>connected</w:delText>
        </w:r>
      </w:del>
      <w:ins w:id="1056" w:author="Author">
        <w:r w:rsidR="002E0B93">
          <w:rPr>
            <w:rFonts w:ascii="Times New Roman" w:hAnsi="Times New Roman" w:cs="Times New Roman"/>
            <w:color w:val="000000" w:themeColor="text1"/>
            <w:sz w:val="24"/>
            <w:szCs w:val="24"/>
          </w:rPr>
          <w:t>shorted</w:t>
        </w:r>
      </w:ins>
      <w:del w:id="1057"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058"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1059" w:author="Author">
        <w:r w:rsidR="002E0B93">
          <w:rPr>
            <w:rFonts w:ascii="Times New Roman" w:hAnsi="Times New Roman" w:cs="Times New Roman"/>
            <w:color w:val="000000" w:themeColor="text1"/>
            <w:sz w:val="24"/>
            <w:szCs w:val="24"/>
          </w:rPr>
          <w:t xml:space="preserve">considered </w:t>
        </w:r>
      </w:ins>
      <w:del w:id="1060" w:author="Author">
        <w:r w:rsidDel="002E0B93">
          <w:rPr>
            <w:rFonts w:ascii="Times New Roman" w:hAnsi="Times New Roman" w:cs="Times New Roman"/>
            <w:color w:val="000000" w:themeColor="text1"/>
            <w:sz w:val="24"/>
            <w:szCs w:val="24"/>
          </w:rPr>
          <w:delText>connected</w:delText>
        </w:r>
      </w:del>
      <w:ins w:id="1061" w:author="Author">
        <w:r w:rsidR="002E0B93">
          <w:rPr>
            <w:rFonts w:ascii="Times New Roman" w:hAnsi="Times New Roman" w:cs="Times New Roman"/>
            <w:color w:val="000000" w:themeColor="text1"/>
            <w:sz w:val="24"/>
            <w:szCs w:val="24"/>
          </w:rPr>
          <w:t>shorted</w:t>
        </w:r>
      </w:ins>
      <w:del w:id="1062"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063" w:author="Author">
        <w:r w:rsidDel="00B705DF">
          <w:rPr>
            <w:rFonts w:ascii="Times New Roman" w:hAnsi="Times New Roman" w:cs="Times New Roman"/>
            <w:color w:val="000000" w:themeColor="text1"/>
            <w:sz w:val="24"/>
            <w:szCs w:val="24"/>
          </w:rPr>
          <w:delText xml:space="preserve">for </w:delText>
        </w:r>
      </w:del>
      <w:ins w:id="1064"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065"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1066" w:author="Author">
        <w:r w:rsidRPr="00D010F4" w:rsidDel="00E628CF">
          <w:rPr>
            <w:rFonts w:ascii="Times New Roman" w:hAnsi="Times New Roman" w:cs="Times New Roman"/>
            <w:color w:val="000000" w:themeColor="text1"/>
            <w:sz w:val="24"/>
            <w:szCs w:val="24"/>
          </w:rPr>
          <w:delText xml:space="preserve">overlap </w:delText>
        </w:r>
      </w:del>
      <w:ins w:id="1067"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068"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069"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070"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071" w:author="Author">
        <w:r w:rsidDel="00B705DF">
          <w:rPr>
            <w:rFonts w:ascii="Times New Roman" w:hAnsi="Times New Roman" w:cs="Times New Roman"/>
            <w:color w:val="000000" w:themeColor="text1"/>
            <w:sz w:val="24"/>
            <w:szCs w:val="24"/>
          </w:rPr>
          <w:delText>for any</w:delText>
        </w:r>
      </w:del>
      <w:ins w:id="1072"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073" w:author="Author">
        <w:r w:rsidDel="00B705DF">
          <w:rPr>
            <w:rFonts w:ascii="Times New Roman" w:hAnsi="Times New Roman" w:cs="Times New Roman"/>
            <w:color w:val="000000" w:themeColor="text1"/>
            <w:sz w:val="24"/>
            <w:szCs w:val="24"/>
          </w:rPr>
          <w:delText xml:space="preserve">overlapping </w:delText>
        </w:r>
      </w:del>
      <w:ins w:id="1074"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1075"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1076" w:author="Author">
        <w:r w:rsidR="00B705DF">
          <w:rPr>
            <w:rFonts w:ascii="Times New Roman" w:hAnsi="Times New Roman" w:cs="Times New Roman"/>
            <w:color w:val="000000" w:themeColor="text1"/>
            <w:sz w:val="24"/>
            <w:szCs w:val="24"/>
          </w:rPr>
          <w:t xml:space="preserve"> overlap</w:t>
        </w:r>
      </w:ins>
      <w:del w:id="1077" w:author="Author">
        <w:r w:rsidDel="00B705DF">
          <w:rPr>
            <w:rFonts w:ascii="Times New Roman" w:hAnsi="Times New Roman" w:cs="Times New Roman"/>
            <w:color w:val="000000" w:themeColor="text1"/>
            <w:sz w:val="24"/>
            <w:szCs w:val="24"/>
          </w:rPr>
          <w:delText xml:space="preserve"> shall be </w:delText>
        </w:r>
        <w:commentRangeStart w:id="1078"/>
        <w:r w:rsidDel="00B705DF">
          <w:rPr>
            <w:rFonts w:ascii="Times New Roman" w:hAnsi="Times New Roman" w:cs="Times New Roman"/>
            <w:color w:val="000000" w:themeColor="text1"/>
            <w:sz w:val="24"/>
            <w:szCs w:val="24"/>
          </w:rPr>
          <w:delText>connected</w:delText>
        </w:r>
        <w:commentRangeEnd w:id="1078"/>
        <w:r w:rsidR="00FA67E5" w:rsidDel="00B705DF">
          <w:rPr>
            <w:rStyle w:val="CommentReference"/>
            <w:rFonts w:ascii="Times New Roman" w:hAnsi="Times New Roman" w:cs="Times New Roman"/>
          </w:rPr>
          <w:commentReference w:id="1078"/>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079"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080"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081"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082" w:author="Author"/>
          <w:rFonts w:ascii="Times New Roman" w:hAnsi="Times New Roman" w:cs="Times New Roman"/>
          <w:color w:val="000000" w:themeColor="text1"/>
          <w:sz w:val="24"/>
          <w:szCs w:val="24"/>
        </w:rPr>
      </w:pPr>
      <w:del w:id="1083" w:author="Author">
        <w:r w:rsidDel="00EA4D08">
          <w:rPr>
            <w:rFonts w:ascii="Times New Roman" w:hAnsi="Times New Roman" w:cs="Times New Roman"/>
            <w:color w:val="000000" w:themeColor="text1"/>
            <w:sz w:val="24"/>
            <w:szCs w:val="24"/>
          </w:rPr>
          <w:delText>Global Pin_Rail Connections for Designator interfaces:</w:delText>
        </w:r>
      </w:del>
      <w:ins w:id="1084"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085"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086"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1087"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1088"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089"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090"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1091"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1092"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093"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094"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1095"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096"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097"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098" w:author="Author">
        <w:r>
          <w:rPr>
            <w:rFonts w:ascii="Times New Roman" w:hAnsi="Times New Roman" w:cs="Times New Roman"/>
            <w:color w:val="000000" w:themeColor="text1"/>
            <w:sz w:val="24"/>
            <w:szCs w:val="24"/>
          </w:rPr>
          <w:t>Reference:</w:t>
        </w:r>
      </w:ins>
      <w:commentRangeStart w:id="1099"/>
      <w:del w:id="1100" w:author="Author">
        <w:r w:rsidR="00F336C7" w:rsidDel="00D25FA2">
          <w:rPr>
            <w:rFonts w:ascii="Times New Roman" w:hAnsi="Times New Roman" w:cs="Times New Roman"/>
            <w:color w:val="000000" w:themeColor="text1"/>
            <w:sz w:val="24"/>
            <w:szCs w:val="24"/>
          </w:rPr>
          <w:delText>Ground</w:delText>
        </w:r>
        <w:commentRangeEnd w:id="1099"/>
        <w:r w:rsidR="00FA67E5" w:rsidDel="00D25FA2">
          <w:rPr>
            <w:rStyle w:val="CommentReference"/>
            <w:rFonts w:ascii="Times New Roman" w:hAnsi="Times New Roman" w:cs="Times New Roman"/>
          </w:rPr>
          <w:commentReference w:id="1099"/>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1101"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102"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103" w:author="Author">
        <w:r w:rsidR="00D25FA2">
          <w:rPr>
            <w:rFonts w:ascii="Times New Roman" w:hAnsi="Times New Roman" w:cs="Times New Roman"/>
            <w:color w:val="000000" w:themeColor="text1"/>
            <w:sz w:val="24"/>
            <w:szCs w:val="24"/>
          </w:rPr>
          <w:t>shorted</w:t>
        </w:r>
      </w:ins>
      <w:del w:id="1104"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105"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106" w:author="Author"/>
          <w:rFonts w:ascii="Times New Roman" w:hAnsi="Times New Roman" w:cs="Times New Roman"/>
          <w:b/>
          <w:sz w:val="24"/>
          <w:szCs w:val="24"/>
        </w:rPr>
      </w:pPr>
      <w:proofErr w:type="gramStart"/>
      <w:ins w:id="1107"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1108" w:author="Author"/>
          <w:rFonts w:ascii="Times New Roman" w:hAnsi="Times New Roman" w:cs="Times New Roman"/>
          <w:color w:val="000000" w:themeColor="text1"/>
          <w:sz w:val="24"/>
          <w:szCs w:val="24"/>
        </w:rPr>
      </w:pPr>
    </w:p>
    <w:p w14:paraId="6ACE6C47" w14:textId="77777777" w:rsidR="00D61CCC" w:rsidRPr="00746948" w:rsidRDefault="00D61CCC" w:rsidP="00D61CCC">
      <w:pPr>
        <w:pStyle w:val="Default"/>
        <w:rPr>
          <w:ins w:id="1109" w:author="Author"/>
          <w:i/>
          <w:iCs/>
        </w:rPr>
      </w:pPr>
      <w:ins w:id="1110" w:author="Author">
        <w:r w:rsidRPr="00746948">
          <w:rPr>
            <w:i/>
            <w:iCs/>
          </w:rPr>
          <w:t>Examples:</w:t>
        </w:r>
      </w:ins>
    </w:p>
    <w:p w14:paraId="0C1CDC2D" w14:textId="77777777" w:rsidR="00D61CCC" w:rsidRDefault="00D61CCC" w:rsidP="00D61CCC">
      <w:pPr>
        <w:pStyle w:val="Default"/>
        <w:rPr>
          <w:ins w:id="1111" w:author="Author"/>
          <w:rFonts w:ascii="Courier New" w:hAnsi="Courier New" w:cs="Courier New"/>
        </w:rPr>
      </w:pPr>
    </w:p>
    <w:p w14:paraId="4A3771E7" w14:textId="77777777" w:rsidR="00D61CCC" w:rsidRPr="0079738F" w:rsidRDefault="00D61CCC" w:rsidP="00D61CCC">
      <w:pPr>
        <w:pStyle w:val="Default"/>
        <w:rPr>
          <w:ins w:id="1112" w:author="Author"/>
        </w:rPr>
      </w:pPr>
      <w:ins w:id="1113"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included by using </w:t>
        </w:r>
        <w:proofErr w:type="spellStart"/>
        <w:r>
          <w:t>bus_label</w:t>
        </w:r>
        <w:proofErr w:type="spellEnd"/>
        <w:r>
          <w:t xml:space="preserve"> syntax.</w:t>
        </w:r>
      </w:ins>
    </w:p>
    <w:p w14:paraId="4C1996AA" w14:textId="77777777" w:rsidR="00D61CCC" w:rsidRPr="0079738F" w:rsidRDefault="00D61CCC" w:rsidP="00D61CCC">
      <w:pPr>
        <w:pStyle w:val="Default"/>
        <w:rPr>
          <w:ins w:id="1114" w:author="Author"/>
        </w:rPr>
      </w:pPr>
    </w:p>
    <w:p w14:paraId="0CB5D93E" w14:textId="77777777" w:rsidR="00D61CCC" w:rsidRPr="002B3EDB" w:rsidRDefault="00D61CCC" w:rsidP="00D61CCC">
      <w:pPr>
        <w:pStyle w:val="Default"/>
        <w:rPr>
          <w:ins w:id="1115" w:author="Author"/>
          <w:rFonts w:ascii="Courier New" w:hAnsi="Courier New" w:cs="Courier New"/>
          <w:sz w:val="20"/>
          <w:szCs w:val="20"/>
        </w:rPr>
      </w:pPr>
      <w:ins w:id="1116"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1117" w:author="Author"/>
          <w:rFonts w:ascii="Courier New" w:hAnsi="Courier New" w:cs="Courier New"/>
          <w:sz w:val="20"/>
          <w:szCs w:val="20"/>
        </w:rPr>
      </w:pPr>
      <w:ins w:id="1118"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1119" w:author="Author"/>
          <w:rFonts w:ascii="Courier New" w:hAnsi="Courier New" w:cs="Courier New"/>
          <w:sz w:val="20"/>
          <w:szCs w:val="20"/>
        </w:rPr>
      </w:pPr>
      <w:ins w:id="1120" w:author="Autho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5EFCD045" w14:textId="77777777" w:rsidR="00D61CCC" w:rsidRPr="002B3EDB" w:rsidRDefault="00D61CCC" w:rsidP="00D61CCC">
      <w:pPr>
        <w:pStyle w:val="Default"/>
        <w:rPr>
          <w:ins w:id="1121" w:author="Author"/>
          <w:rFonts w:ascii="Courier New" w:hAnsi="Courier New" w:cs="Courier New"/>
          <w:sz w:val="20"/>
          <w:szCs w:val="20"/>
          <w:lang w:val="es-US"/>
        </w:rPr>
      </w:pPr>
      <w:ins w:id="1122"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1123" w:author="Author"/>
          <w:rFonts w:ascii="Courier New" w:hAnsi="Courier New" w:cs="Courier New"/>
          <w:sz w:val="20"/>
          <w:szCs w:val="20"/>
          <w:lang w:val="es-US"/>
        </w:rPr>
      </w:pPr>
      <w:ins w:id="1124"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1125" w:author="Author"/>
          <w:rFonts w:ascii="Courier New" w:hAnsi="Courier New" w:cs="Courier New"/>
          <w:sz w:val="20"/>
          <w:szCs w:val="20"/>
          <w:lang w:val="es-US"/>
        </w:rPr>
      </w:pPr>
      <w:ins w:id="1126"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1127" w:author="Author"/>
          <w:rFonts w:ascii="Courier New" w:hAnsi="Courier New" w:cs="Courier New"/>
          <w:sz w:val="20"/>
          <w:szCs w:val="20"/>
          <w:lang w:val="es-US"/>
        </w:rPr>
      </w:pPr>
      <w:ins w:id="1128"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1129" w:author="Author"/>
          <w:rFonts w:ascii="Courier New" w:hAnsi="Courier New" w:cs="Courier New"/>
          <w:sz w:val="20"/>
          <w:szCs w:val="20"/>
        </w:rPr>
      </w:pPr>
      <w:ins w:id="1130"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1131" w:author="Author"/>
          <w:rFonts w:ascii="Courier New" w:hAnsi="Courier New" w:cs="Courier New"/>
          <w:sz w:val="20"/>
          <w:szCs w:val="20"/>
        </w:rPr>
      </w:pPr>
      <w:ins w:id="1132"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1133" w:author="Author"/>
          <w:rFonts w:ascii="Courier New" w:hAnsi="Courier New" w:cs="Courier New"/>
          <w:sz w:val="20"/>
          <w:szCs w:val="20"/>
        </w:rPr>
      </w:pPr>
      <w:ins w:id="1134"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1135" w:author="Author"/>
          <w:rFonts w:ascii="Courier New" w:hAnsi="Courier New" w:cs="Courier New"/>
          <w:sz w:val="20"/>
          <w:szCs w:val="20"/>
          <w:lang w:val="es-US"/>
        </w:rPr>
      </w:pPr>
      <w:ins w:id="1136" w:author="Autho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ins>
    </w:p>
    <w:p w14:paraId="307F2FF9" w14:textId="77777777" w:rsidR="00D61CCC" w:rsidRPr="002B3EDB" w:rsidRDefault="00D61CCC" w:rsidP="00D61CCC">
      <w:pPr>
        <w:pStyle w:val="Default"/>
        <w:rPr>
          <w:ins w:id="1137"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1138" w:author="Author"/>
          <w:rFonts w:ascii="Courier New" w:eastAsia="Times New Roman" w:hAnsi="Courier New" w:cs="Courier New"/>
          <w:sz w:val="20"/>
          <w:szCs w:val="20"/>
        </w:rPr>
      </w:pPr>
      <w:ins w:id="1139"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1140" w:author="Author"/>
          <w:rFonts w:ascii="Courier New" w:eastAsia="+mn-ea" w:hAnsi="Courier New" w:cs="Courier New"/>
          <w:color w:val="2C2C2E"/>
          <w:kern w:val="24"/>
          <w:sz w:val="20"/>
          <w:szCs w:val="20"/>
        </w:rPr>
      </w:pPr>
      <w:ins w:id="1141"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1142" w:author="Author"/>
          <w:rFonts w:ascii="Courier New" w:hAnsi="Courier New" w:cs="Courier New"/>
          <w:sz w:val="20"/>
          <w:szCs w:val="20"/>
        </w:rPr>
      </w:pPr>
      <w:ins w:id="1143"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1144" w:author="Author"/>
        </w:rPr>
      </w:pPr>
    </w:p>
    <w:p w14:paraId="5DE3B0F3" w14:textId="77777777" w:rsidR="00D61CCC" w:rsidRPr="002B3EDB" w:rsidRDefault="00D61CCC" w:rsidP="00D61CCC">
      <w:pPr>
        <w:pStyle w:val="Exampletext"/>
        <w:rPr>
          <w:ins w:id="1145" w:author="Author"/>
        </w:rPr>
      </w:pPr>
      <w:ins w:id="1146" w:author="Author">
        <w:r w:rsidRPr="002B3EDB">
          <w:t>[</w:t>
        </w:r>
        <w:r>
          <w:t>EMD Designator List</w:t>
        </w:r>
        <w:r w:rsidRPr="002B3EDB">
          <w:t>]</w:t>
        </w:r>
      </w:ins>
    </w:p>
    <w:p w14:paraId="03084B7F" w14:textId="77777777" w:rsidR="00D61CCC" w:rsidRPr="002B3EDB" w:rsidRDefault="00D61CCC" w:rsidP="00D61CCC">
      <w:pPr>
        <w:pStyle w:val="Exampletext"/>
        <w:rPr>
          <w:ins w:id="1147" w:author="Author"/>
        </w:rPr>
      </w:pPr>
      <w:ins w:id="1148"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1149" w:author="Author"/>
        </w:rPr>
      </w:pPr>
      <w:proofErr w:type="gramStart"/>
      <w:ins w:id="1150"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1151" w:author="Author"/>
        </w:rPr>
      </w:pPr>
      <w:ins w:id="1152" w:author="Author">
        <w:r w:rsidRPr="002B3EDB">
          <w:t xml:space="preserve">[End </w:t>
        </w:r>
        <w:r>
          <w:t>EMD Designator List</w:t>
        </w:r>
        <w:r w:rsidRPr="002B3EDB">
          <w:t>]</w:t>
        </w:r>
      </w:ins>
    </w:p>
    <w:p w14:paraId="2FC98674" w14:textId="77777777" w:rsidR="00D61CCC" w:rsidRPr="002B3EDB" w:rsidRDefault="00D61CCC" w:rsidP="00D61CCC">
      <w:pPr>
        <w:pStyle w:val="Default"/>
        <w:rPr>
          <w:ins w:id="1153" w:author="Author"/>
          <w:rFonts w:ascii="Courier New" w:hAnsi="Courier New" w:cs="Courier New"/>
          <w:sz w:val="20"/>
          <w:szCs w:val="20"/>
        </w:rPr>
      </w:pPr>
    </w:p>
    <w:p w14:paraId="6137E09D" w14:textId="77777777" w:rsidR="00D61CCC" w:rsidRPr="002B3EDB" w:rsidRDefault="00D61CCC" w:rsidP="00D61CCC">
      <w:pPr>
        <w:pStyle w:val="Default"/>
        <w:rPr>
          <w:ins w:id="1154" w:author="Author"/>
          <w:rFonts w:ascii="Courier New" w:hAnsi="Courier New" w:cs="Courier New"/>
          <w:sz w:val="20"/>
          <w:szCs w:val="20"/>
        </w:rPr>
      </w:pPr>
      <w:ins w:id="1155" w:author="Autho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37B0C406" w14:textId="77777777" w:rsidR="00D61CCC" w:rsidRPr="002B3EDB" w:rsidRDefault="00D61CCC" w:rsidP="00D61CCC">
      <w:pPr>
        <w:pStyle w:val="Default"/>
        <w:rPr>
          <w:ins w:id="1156" w:author="Author"/>
          <w:rFonts w:ascii="Courier New" w:hAnsi="Courier New" w:cs="Courier New"/>
          <w:sz w:val="20"/>
          <w:szCs w:val="20"/>
        </w:rPr>
      </w:pPr>
      <w:ins w:id="1157"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1158" w:author="Author"/>
          <w:rFonts w:ascii="Courier New" w:hAnsi="Courier New" w:cs="Courier New"/>
          <w:sz w:val="20"/>
          <w:szCs w:val="20"/>
        </w:rPr>
      </w:pPr>
      <w:ins w:id="1159" w:author="Author">
        <w:r w:rsidRPr="002B3EDB">
          <w:rPr>
            <w:rFonts w:ascii="Courier New" w:hAnsi="Courier New" w:cs="Courier New"/>
            <w:sz w:val="20"/>
            <w:szCs w:val="20"/>
          </w:rPr>
          <w:lastRenderedPageBreak/>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1160" w:author="Author"/>
          <w:rFonts w:ascii="Courier New" w:hAnsi="Courier New" w:cs="Courier New"/>
          <w:sz w:val="20"/>
          <w:szCs w:val="20"/>
        </w:rPr>
      </w:pPr>
      <w:ins w:id="1161" w:author="Author">
        <w:r w:rsidRPr="002B3EDB">
          <w:rPr>
            <w:rFonts w:ascii="Courier New" w:hAnsi="Courier New" w:cs="Courier New"/>
            <w:sz w:val="20"/>
            <w:szCs w:val="20"/>
          </w:rPr>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1162" w:author="Author"/>
          <w:rFonts w:ascii="Courier New" w:hAnsi="Courier New" w:cs="Courier New"/>
          <w:sz w:val="20"/>
          <w:szCs w:val="20"/>
        </w:rPr>
      </w:pPr>
      <w:ins w:id="1163"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1164" w:author="Author"/>
          <w:rFonts w:ascii="Courier New" w:hAnsi="Courier New" w:cs="Courier New"/>
          <w:sz w:val="20"/>
          <w:szCs w:val="20"/>
        </w:rPr>
      </w:pPr>
      <w:ins w:id="1165"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1166" w:author="Author"/>
          <w:rFonts w:ascii="Courier New" w:hAnsi="Courier New" w:cs="Courier New"/>
          <w:sz w:val="20"/>
          <w:szCs w:val="20"/>
        </w:rPr>
      </w:pPr>
      <w:ins w:id="1167"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1168" w:author="Author"/>
          <w:rFonts w:ascii="Courier New" w:hAnsi="Courier New" w:cs="Courier New"/>
          <w:sz w:val="20"/>
          <w:szCs w:val="20"/>
        </w:rPr>
      </w:pPr>
      <w:ins w:id="1169"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1170" w:author="Author"/>
          <w:rFonts w:ascii="Courier New" w:hAnsi="Courier New" w:cs="Courier New"/>
          <w:sz w:val="20"/>
          <w:szCs w:val="20"/>
        </w:rPr>
      </w:pPr>
      <w:ins w:id="1171"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1172" w:author="Author"/>
          <w:rFonts w:ascii="Courier New" w:hAnsi="Courier New" w:cs="Courier New"/>
          <w:sz w:val="20"/>
          <w:szCs w:val="20"/>
        </w:rPr>
      </w:pPr>
      <w:ins w:id="1173"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1174" w:author="Author"/>
          <w:rFonts w:ascii="Courier New" w:hAnsi="Courier New" w:cs="Courier New"/>
          <w:sz w:val="20"/>
          <w:szCs w:val="20"/>
        </w:rPr>
      </w:pPr>
      <w:ins w:id="1175"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1176" w:author="Author"/>
          <w:rFonts w:ascii="Courier New" w:hAnsi="Courier New" w:cs="Courier New"/>
          <w:sz w:val="20"/>
          <w:szCs w:val="20"/>
        </w:rPr>
      </w:pPr>
      <w:ins w:id="117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1178" w:author="Author"/>
          <w:rFonts w:ascii="Courier New" w:hAnsi="Courier New" w:cs="Courier New"/>
          <w:sz w:val="20"/>
          <w:szCs w:val="20"/>
        </w:rPr>
      </w:pPr>
      <w:ins w:id="117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1180" w:author="Author"/>
          <w:rFonts w:ascii="Courier New" w:hAnsi="Courier New" w:cs="Courier New"/>
          <w:sz w:val="20"/>
          <w:szCs w:val="20"/>
        </w:rPr>
      </w:pPr>
      <w:ins w:id="118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1182" w:author="Author"/>
          <w:rFonts w:ascii="Courier New" w:hAnsi="Courier New" w:cs="Courier New"/>
          <w:sz w:val="20"/>
          <w:szCs w:val="20"/>
        </w:rPr>
      </w:pPr>
      <w:ins w:id="1183"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1184" w:author="Author"/>
          <w:rFonts w:ascii="Courier New" w:hAnsi="Courier New" w:cs="Courier New"/>
          <w:sz w:val="20"/>
          <w:szCs w:val="20"/>
        </w:rPr>
      </w:pPr>
      <w:ins w:id="1185"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1186" w:author="Author"/>
          <w:rFonts w:ascii="Courier New" w:hAnsi="Courier New" w:cs="Courier New"/>
          <w:sz w:val="20"/>
          <w:szCs w:val="20"/>
        </w:rPr>
      </w:pPr>
      <w:ins w:id="118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1188" w:author="Author"/>
          <w:rFonts w:ascii="Courier New" w:hAnsi="Courier New" w:cs="Courier New"/>
          <w:sz w:val="20"/>
          <w:szCs w:val="20"/>
        </w:rPr>
      </w:pPr>
      <w:ins w:id="118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1190" w:author="Author"/>
          <w:rFonts w:ascii="Courier New" w:hAnsi="Courier New" w:cs="Courier New"/>
          <w:sz w:val="20"/>
          <w:szCs w:val="20"/>
        </w:rPr>
      </w:pPr>
      <w:ins w:id="1191"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1192" w:author="Author"/>
          <w:rFonts w:ascii="Courier New" w:hAnsi="Courier New" w:cs="Courier New"/>
          <w:sz w:val="20"/>
          <w:szCs w:val="20"/>
        </w:rPr>
      </w:pPr>
    </w:p>
    <w:p w14:paraId="5BE1F880" w14:textId="77777777" w:rsidR="00D61CCC" w:rsidRDefault="00D61CCC" w:rsidP="00D61CCC">
      <w:pPr>
        <w:pStyle w:val="Default"/>
        <w:rPr>
          <w:ins w:id="1193" w:author="Author"/>
          <w:rFonts w:ascii="Courier New" w:hAnsi="Courier New" w:cs="Courier New"/>
          <w:sz w:val="20"/>
          <w:szCs w:val="20"/>
        </w:rPr>
      </w:pPr>
      <w:ins w:id="1194"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1195" w:author="Author"/>
          <w:rFonts w:ascii="Courier New" w:hAnsi="Courier New" w:cs="Courier New"/>
          <w:sz w:val="20"/>
          <w:szCs w:val="20"/>
        </w:rPr>
      </w:pPr>
      <w:ins w:id="1196" w:author="Author">
        <w:r>
          <w:rPr>
            <w:rFonts w:ascii="Courier New" w:hAnsi="Courier New" w:cs="Courier New"/>
            <w:sz w:val="20"/>
            <w:szCs w:val="20"/>
          </w:rPr>
          <w:t>| rails in the same IBIS-ISS subcircuit</w:t>
        </w:r>
      </w:ins>
    </w:p>
    <w:p w14:paraId="37DAD67E" w14:textId="77777777" w:rsidR="00D61CCC" w:rsidRPr="002B3EDB" w:rsidRDefault="00D61CCC" w:rsidP="00D61CCC">
      <w:pPr>
        <w:pStyle w:val="Default"/>
        <w:rPr>
          <w:ins w:id="1197" w:author="Author"/>
          <w:rFonts w:ascii="Courier New" w:hAnsi="Courier New" w:cs="Courier New"/>
          <w:sz w:val="20"/>
          <w:szCs w:val="20"/>
        </w:rPr>
      </w:pPr>
      <w:ins w:id="1198"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_DQs_No_Coupling_Rails</w:t>
        </w:r>
        <w:proofErr w:type="spellEnd"/>
      </w:ins>
    </w:p>
    <w:p w14:paraId="61637A23" w14:textId="77777777" w:rsidR="00D61CCC" w:rsidRPr="002B3EDB" w:rsidRDefault="00D61CCC" w:rsidP="00D61CCC">
      <w:pPr>
        <w:pStyle w:val="Default"/>
        <w:rPr>
          <w:ins w:id="1199" w:author="Author"/>
          <w:rFonts w:ascii="Courier New" w:hAnsi="Courier New" w:cs="Courier New"/>
          <w:sz w:val="20"/>
          <w:szCs w:val="20"/>
        </w:rPr>
      </w:pPr>
      <w:proofErr w:type="spellStart"/>
      <w:ins w:id="1200" w:author="Author">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1201" w:author="Author"/>
          <w:rFonts w:ascii="Courier New" w:hAnsi="Courier New" w:cs="Courier New"/>
          <w:sz w:val="20"/>
          <w:szCs w:val="20"/>
        </w:rPr>
      </w:pPr>
      <w:ins w:id="1202"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1203" w:author="Author"/>
          <w:rFonts w:ascii="Courier New" w:hAnsi="Courier New" w:cs="Courier New"/>
          <w:sz w:val="20"/>
          <w:szCs w:val="20"/>
        </w:rPr>
      </w:pPr>
    </w:p>
    <w:p w14:paraId="239E7517" w14:textId="77777777" w:rsidR="00D61CCC" w:rsidRDefault="00D61CCC" w:rsidP="00D61CCC">
      <w:pPr>
        <w:pStyle w:val="Default"/>
        <w:rPr>
          <w:ins w:id="1204" w:author="Author"/>
          <w:rFonts w:ascii="Courier New" w:hAnsi="Courier New" w:cs="Courier New"/>
          <w:sz w:val="20"/>
          <w:szCs w:val="20"/>
        </w:rPr>
      </w:pPr>
      <w:ins w:id="1205" w:author="Author">
        <w:r>
          <w:rPr>
            <w:rFonts w:ascii="Courier New" w:hAnsi="Courier New" w:cs="Courier New"/>
            <w:sz w:val="20"/>
            <w:szCs w:val="20"/>
          </w:rPr>
          <w:t xml:space="preserve">| EMD Group models crosstalk with IBIS-ISS </w:t>
        </w:r>
        <w:proofErr w:type="spellStart"/>
        <w:r>
          <w:rPr>
            <w:rFonts w:ascii="Courier New" w:hAnsi="Courier New" w:cs="Courier New"/>
            <w:sz w:val="20"/>
            <w:szCs w:val="20"/>
          </w:rPr>
          <w:t>subcircuits</w:t>
        </w:r>
        <w:proofErr w:type="spellEnd"/>
      </w:ins>
    </w:p>
    <w:p w14:paraId="10FEA676" w14:textId="77777777" w:rsidR="00D61CCC" w:rsidRPr="002B3EDB" w:rsidRDefault="00D61CCC" w:rsidP="00D61CCC">
      <w:pPr>
        <w:pStyle w:val="Default"/>
        <w:rPr>
          <w:ins w:id="1206" w:author="Author"/>
          <w:rFonts w:ascii="Courier New" w:hAnsi="Courier New" w:cs="Courier New"/>
          <w:sz w:val="20"/>
          <w:szCs w:val="20"/>
        </w:rPr>
      </w:pPr>
      <w:ins w:id="1207"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_DQs_Aggressor_Options_ISS</w:t>
        </w:r>
        <w:proofErr w:type="spellEnd"/>
      </w:ins>
    </w:p>
    <w:p w14:paraId="1444ABB3" w14:textId="77777777" w:rsidR="00D61CCC" w:rsidRPr="002B3EDB" w:rsidRDefault="00D61CCC" w:rsidP="00D61CCC">
      <w:pPr>
        <w:pStyle w:val="Default"/>
        <w:rPr>
          <w:ins w:id="1208" w:author="Author"/>
          <w:rFonts w:ascii="Courier New" w:hAnsi="Courier New" w:cs="Courier New"/>
          <w:sz w:val="20"/>
          <w:szCs w:val="20"/>
        </w:rPr>
      </w:pPr>
      <w:proofErr w:type="spellStart"/>
      <w:ins w:id="1209" w:author="Author">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ins>
    </w:p>
    <w:p w14:paraId="297BB9A9" w14:textId="77777777" w:rsidR="00D61CCC" w:rsidRDefault="00D61CCC" w:rsidP="00D61CCC">
      <w:pPr>
        <w:pStyle w:val="Default"/>
        <w:rPr>
          <w:ins w:id="1210" w:author="Author"/>
          <w:rFonts w:ascii="Courier New" w:hAnsi="Courier New" w:cs="Courier New"/>
          <w:sz w:val="20"/>
          <w:szCs w:val="20"/>
        </w:rPr>
      </w:pPr>
      <w:proofErr w:type="spellStart"/>
      <w:ins w:id="1211" w:author="Author">
        <w:r>
          <w:rPr>
            <w:rFonts w:ascii="Courier New" w:hAnsi="Courier New" w:cs="Courier New"/>
            <w:sz w:val="20"/>
            <w:szCs w:val="20"/>
          </w:rPr>
          <w:t>Rails_ISS</w:t>
        </w:r>
        <w:proofErr w:type="spellEnd"/>
        <w:r>
          <w:rPr>
            <w:rFonts w:ascii="Courier New" w:hAnsi="Courier New" w:cs="Courier New"/>
            <w:sz w:val="20"/>
            <w:szCs w:val="20"/>
          </w:rPr>
          <w:t xml:space="preserve">             NA</w:t>
        </w:r>
      </w:ins>
    </w:p>
    <w:p w14:paraId="0A8E54C0" w14:textId="77777777" w:rsidR="00D61CCC" w:rsidRPr="002B3EDB" w:rsidRDefault="00D61CCC" w:rsidP="00D61CCC">
      <w:pPr>
        <w:pStyle w:val="Default"/>
        <w:rPr>
          <w:ins w:id="1212" w:author="Author"/>
          <w:rFonts w:ascii="Courier New" w:hAnsi="Courier New" w:cs="Courier New"/>
          <w:sz w:val="20"/>
          <w:szCs w:val="20"/>
        </w:rPr>
      </w:pPr>
      <w:ins w:id="1213"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1214" w:author="Author"/>
          <w:rFonts w:ascii="Courier New" w:hAnsi="Courier New" w:cs="Courier New"/>
          <w:sz w:val="20"/>
          <w:szCs w:val="20"/>
        </w:rPr>
      </w:pPr>
    </w:p>
    <w:p w14:paraId="2B6785AA" w14:textId="77777777" w:rsidR="00D61CCC" w:rsidRDefault="00D61CCC" w:rsidP="00D61CCC">
      <w:pPr>
        <w:pStyle w:val="Default"/>
        <w:rPr>
          <w:ins w:id="1215" w:author="Author"/>
          <w:rFonts w:ascii="Courier New" w:hAnsi="Courier New" w:cs="Courier New"/>
          <w:sz w:val="20"/>
          <w:szCs w:val="20"/>
        </w:rPr>
      </w:pPr>
      <w:ins w:id="1216"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1217" w:author="Author"/>
          <w:rFonts w:ascii="Courier New" w:hAnsi="Courier New" w:cs="Courier New"/>
          <w:sz w:val="20"/>
          <w:szCs w:val="20"/>
        </w:rPr>
      </w:pPr>
      <w:ins w:id="1218"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_DQs_Aggressor_Options_TS</w:t>
        </w:r>
        <w:proofErr w:type="spellEnd"/>
      </w:ins>
    </w:p>
    <w:p w14:paraId="64813743" w14:textId="77777777" w:rsidR="00D61CCC" w:rsidRPr="002B3EDB" w:rsidRDefault="00D61CCC" w:rsidP="00D61CCC">
      <w:pPr>
        <w:pStyle w:val="Default"/>
        <w:rPr>
          <w:ins w:id="1219" w:author="Author"/>
          <w:rFonts w:ascii="Courier New" w:hAnsi="Courier New" w:cs="Courier New"/>
          <w:sz w:val="20"/>
          <w:szCs w:val="20"/>
        </w:rPr>
      </w:pPr>
      <w:proofErr w:type="spellStart"/>
      <w:ins w:id="1220" w:author="Author">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1221" w:author="Author"/>
          <w:rFonts w:ascii="Courier New" w:hAnsi="Courier New" w:cs="Courier New"/>
          <w:sz w:val="20"/>
          <w:szCs w:val="20"/>
        </w:rPr>
      </w:pPr>
      <w:proofErr w:type="spellStart"/>
      <w:ins w:id="1222" w:author="Author">
        <w:r>
          <w:rPr>
            <w:rFonts w:ascii="Courier New" w:hAnsi="Courier New" w:cs="Courier New"/>
            <w:sz w:val="20"/>
            <w:szCs w:val="20"/>
          </w:rPr>
          <w:t>Rails_TS</w:t>
        </w:r>
        <w:proofErr w:type="spellEnd"/>
        <w:r>
          <w:rPr>
            <w:rFonts w:ascii="Courier New" w:hAnsi="Courier New" w:cs="Courier New"/>
            <w:sz w:val="20"/>
            <w:szCs w:val="20"/>
          </w:rPr>
          <w:t xml:space="preserve">              NA</w:t>
        </w:r>
      </w:ins>
    </w:p>
    <w:p w14:paraId="3220444E" w14:textId="77777777" w:rsidR="00D61CCC" w:rsidRDefault="00D61CCC" w:rsidP="00D61CCC">
      <w:pPr>
        <w:pStyle w:val="Default"/>
        <w:rPr>
          <w:ins w:id="1223" w:author="Author"/>
          <w:rFonts w:ascii="Courier New" w:hAnsi="Courier New" w:cs="Courier New"/>
          <w:sz w:val="20"/>
          <w:szCs w:val="20"/>
        </w:rPr>
      </w:pPr>
      <w:ins w:id="1224"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1225" w:author="Author"/>
          <w:rFonts w:ascii="Courier New" w:hAnsi="Courier New" w:cs="Courier New"/>
          <w:sz w:val="20"/>
          <w:szCs w:val="20"/>
        </w:rPr>
      </w:pPr>
    </w:p>
    <w:p w14:paraId="7E03988C" w14:textId="77777777" w:rsidR="00D61CCC" w:rsidRDefault="00D61CCC" w:rsidP="00D61CCC">
      <w:pPr>
        <w:pStyle w:val="Default"/>
        <w:rPr>
          <w:ins w:id="1226" w:author="Author"/>
          <w:rFonts w:ascii="Courier New" w:hAnsi="Courier New" w:cs="Courier New"/>
          <w:sz w:val="20"/>
          <w:szCs w:val="20"/>
        </w:rPr>
      </w:pPr>
      <w:ins w:id="1227" w:author="Author">
        <w:r>
          <w:rPr>
            <w:rFonts w:ascii="Courier New" w:hAnsi="Courier New" w:cs="Courier New"/>
            <w:sz w:val="20"/>
            <w:szCs w:val="20"/>
          </w:rPr>
          <w:t xml:space="preserve">[End </w:t>
        </w:r>
        <w:proofErr w:type="gramStart"/>
        <w:r>
          <w:rPr>
            <w:rFonts w:ascii="Courier New" w:hAnsi="Courier New" w:cs="Courier New"/>
            <w:sz w:val="20"/>
            <w:szCs w:val="20"/>
          </w:rPr>
          <w:t xml:space="preserve">EMD]   </w:t>
        </w:r>
        <w:proofErr w:type="gramEnd"/>
        <w:r>
          <w:rPr>
            <w:rFonts w:ascii="Courier New" w:hAnsi="Courier New" w:cs="Courier New"/>
            <w:sz w:val="20"/>
            <w:szCs w:val="20"/>
          </w:rPr>
          <w:t xml:space="preserve">          | End of [Begin EMD]</w:t>
        </w:r>
      </w:ins>
    </w:p>
    <w:p w14:paraId="6B002666" w14:textId="77777777" w:rsidR="00D61CCC" w:rsidRDefault="00D61CCC" w:rsidP="00D61CCC">
      <w:pPr>
        <w:pStyle w:val="Default"/>
        <w:rPr>
          <w:ins w:id="1228" w:author="Author"/>
          <w:rFonts w:ascii="Courier New" w:hAnsi="Courier New" w:cs="Courier New"/>
          <w:sz w:val="20"/>
          <w:szCs w:val="20"/>
        </w:rPr>
      </w:pPr>
    </w:p>
    <w:p w14:paraId="7FCDF47D" w14:textId="77777777" w:rsidR="00D61CCC" w:rsidRDefault="00D61CCC" w:rsidP="00D61CCC">
      <w:pPr>
        <w:pStyle w:val="Default"/>
        <w:rPr>
          <w:ins w:id="1229" w:author="Author"/>
          <w:rFonts w:ascii="Courier New" w:hAnsi="Courier New" w:cs="Courier New"/>
          <w:sz w:val="20"/>
          <w:szCs w:val="20"/>
        </w:rPr>
      </w:pPr>
      <w:ins w:id="1230"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1231" w:author="Author"/>
          <w:rFonts w:ascii="Courier New" w:hAnsi="Courier New" w:cs="Courier New"/>
          <w:sz w:val="20"/>
          <w:szCs w:val="20"/>
        </w:rPr>
      </w:pPr>
    </w:p>
    <w:p w14:paraId="1A717C60" w14:textId="77777777" w:rsidR="00D61CCC" w:rsidRPr="00681EBA" w:rsidRDefault="00D61CCC" w:rsidP="00D61CCC">
      <w:pPr>
        <w:pStyle w:val="Default"/>
        <w:rPr>
          <w:ins w:id="1232" w:author="Author"/>
          <w:sz w:val="20"/>
          <w:szCs w:val="20"/>
        </w:rPr>
      </w:pPr>
      <w:ins w:id="1233"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1234" w:author="Author"/>
        </w:rPr>
      </w:pPr>
      <w:ins w:id="1235" w:author="Author">
        <w:r w:rsidRPr="002B3EDB">
          <w:t xml:space="preserve">[EMD </w:t>
        </w:r>
        <w:proofErr w:type="gramStart"/>
        <w:r w:rsidRPr="002B3EDB">
          <w:t xml:space="preserve">Model]   </w:t>
        </w:r>
        <w:proofErr w:type="gramEnd"/>
        <w:r w:rsidRPr="002B3EDB">
          <w:t xml:space="preserve">  DQ</w:t>
        </w:r>
        <w:r>
          <w:t>0_3</w:t>
        </w:r>
      </w:ins>
    </w:p>
    <w:p w14:paraId="0A3D3877" w14:textId="77777777" w:rsidR="00D61CCC" w:rsidRPr="002B3EDB" w:rsidRDefault="00D61CCC" w:rsidP="00D61CCC">
      <w:pPr>
        <w:autoSpaceDE w:val="0"/>
        <w:autoSpaceDN w:val="0"/>
        <w:rPr>
          <w:ins w:id="1236" w:author="Author"/>
          <w:rFonts w:ascii="Courier New" w:hAnsi="Courier New" w:cs="Courier New"/>
          <w:sz w:val="20"/>
          <w:szCs w:val="20"/>
        </w:rPr>
      </w:pPr>
      <w:proofErr w:type="spellStart"/>
      <w:ins w:id="1237"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1238" w:author="Author"/>
          <w:rFonts w:ascii="Courier New" w:hAnsi="Courier New" w:cs="Courier New"/>
          <w:sz w:val="20"/>
          <w:szCs w:val="20"/>
        </w:rPr>
      </w:pPr>
      <w:proofErr w:type="spellStart"/>
      <w:ins w:id="1239"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ins>
    </w:p>
    <w:p w14:paraId="008DC04D" w14:textId="77777777" w:rsidR="00D61CCC" w:rsidRPr="002B3EDB" w:rsidRDefault="00D61CCC" w:rsidP="00D61CCC">
      <w:pPr>
        <w:pStyle w:val="Default"/>
        <w:rPr>
          <w:ins w:id="1240" w:author="Author"/>
          <w:rFonts w:ascii="Courier New" w:hAnsi="Courier New" w:cs="Courier New"/>
          <w:strike/>
          <w:sz w:val="20"/>
          <w:szCs w:val="20"/>
        </w:rPr>
      </w:pPr>
      <w:proofErr w:type="gramStart"/>
      <w:ins w:id="1241"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1242" w:author="Author"/>
          <w:rFonts w:ascii="Courier New" w:hAnsi="Courier New" w:cs="Courier New"/>
          <w:strike/>
          <w:sz w:val="20"/>
          <w:szCs w:val="20"/>
        </w:rPr>
      </w:pPr>
      <w:proofErr w:type="gramStart"/>
      <w:ins w:id="1243"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1244" w:author="Author"/>
          <w:rFonts w:ascii="Courier New" w:hAnsi="Courier New" w:cs="Courier New"/>
          <w:strike/>
          <w:sz w:val="20"/>
          <w:szCs w:val="20"/>
        </w:rPr>
      </w:pPr>
      <w:proofErr w:type="gramStart"/>
      <w:ins w:id="1245"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1246" w:author="Author"/>
          <w:rFonts w:ascii="Courier New" w:hAnsi="Courier New" w:cs="Courier New"/>
          <w:strike/>
          <w:sz w:val="20"/>
          <w:szCs w:val="20"/>
        </w:rPr>
      </w:pPr>
      <w:proofErr w:type="gramStart"/>
      <w:ins w:id="1247"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1248" w:author="Author"/>
          <w:rFonts w:ascii="Courier New" w:hAnsi="Courier New" w:cs="Courier New"/>
          <w:sz w:val="20"/>
          <w:szCs w:val="20"/>
        </w:rPr>
      </w:pPr>
      <w:proofErr w:type="gramStart"/>
      <w:ins w:id="1249"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1250" w:author="Author"/>
          <w:rFonts w:ascii="Courier New" w:hAnsi="Courier New" w:cs="Courier New"/>
          <w:sz w:val="20"/>
          <w:szCs w:val="20"/>
        </w:rPr>
      </w:pPr>
      <w:proofErr w:type="gramStart"/>
      <w:ins w:id="1251" w:author="Author">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1252" w:author="Author"/>
          <w:rFonts w:ascii="Courier New" w:hAnsi="Courier New" w:cs="Courier New"/>
          <w:sz w:val="20"/>
          <w:szCs w:val="20"/>
        </w:rPr>
      </w:pPr>
      <w:ins w:id="1253" w:author="Author">
        <w:r>
          <w:rPr>
            <w:rFonts w:ascii="Courier New" w:hAnsi="Courier New" w:cs="Courier New"/>
            <w:sz w:val="20"/>
            <w:szCs w:val="20"/>
          </w:rPr>
          <w:t>|</w:t>
        </w:r>
      </w:ins>
    </w:p>
    <w:p w14:paraId="770E4AF6" w14:textId="77777777" w:rsidR="00D61CCC" w:rsidRDefault="00D61CCC" w:rsidP="00D61CCC">
      <w:pPr>
        <w:pStyle w:val="Default"/>
        <w:rPr>
          <w:ins w:id="1254" w:author="Author"/>
          <w:rFonts w:ascii="Courier New" w:hAnsi="Courier New" w:cs="Courier New"/>
          <w:sz w:val="20"/>
          <w:szCs w:val="20"/>
        </w:rPr>
      </w:pPr>
      <w:proofErr w:type="gramStart"/>
      <w:ins w:id="1255"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1256" w:author="Author"/>
          <w:rFonts w:ascii="Courier New" w:hAnsi="Courier New" w:cs="Courier New"/>
          <w:sz w:val="20"/>
          <w:szCs w:val="20"/>
        </w:rPr>
      </w:pPr>
      <w:proofErr w:type="gramStart"/>
      <w:ins w:id="1257" w:author="Author">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1258" w:author="Author"/>
          <w:rFonts w:ascii="Courier New" w:hAnsi="Courier New" w:cs="Courier New"/>
          <w:sz w:val="20"/>
          <w:szCs w:val="20"/>
        </w:rPr>
      </w:pPr>
      <w:proofErr w:type="gramStart"/>
      <w:ins w:id="1259"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1260" w:author="Author"/>
          <w:rFonts w:ascii="Courier New" w:hAnsi="Courier New" w:cs="Courier New"/>
          <w:sz w:val="20"/>
          <w:szCs w:val="20"/>
        </w:rPr>
      </w:pPr>
      <w:ins w:id="1261"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1262" w:author="Author"/>
          <w:rFonts w:ascii="Courier New" w:hAnsi="Courier New" w:cs="Courier New"/>
          <w:sz w:val="20"/>
          <w:szCs w:val="20"/>
        </w:rPr>
      </w:pPr>
      <w:ins w:id="1263"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1264" w:author="Author"/>
          <w:rFonts w:ascii="Courier New" w:hAnsi="Courier New" w:cs="Courier New"/>
          <w:sz w:val="20"/>
          <w:szCs w:val="20"/>
        </w:rPr>
      </w:pPr>
      <w:ins w:id="1265"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1266" w:author="Author"/>
          <w:rFonts w:ascii="Courier New" w:hAnsi="Courier New" w:cs="Courier New"/>
          <w:color w:val="auto"/>
          <w:sz w:val="20"/>
          <w:szCs w:val="20"/>
        </w:rPr>
      </w:pPr>
      <w:ins w:id="1267" w:author="Author">
        <w:r>
          <w:rPr>
            <w:rFonts w:ascii="Courier New" w:hAnsi="Courier New" w:cs="Courier New"/>
            <w:sz w:val="20"/>
            <w:szCs w:val="20"/>
          </w:rPr>
          <w:lastRenderedPageBreak/>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1268" w:author="Author"/>
          <w:rFonts w:ascii="Courier New" w:hAnsi="Courier New" w:cs="Courier New"/>
          <w:color w:val="auto"/>
          <w:sz w:val="20"/>
          <w:szCs w:val="20"/>
        </w:rPr>
      </w:pPr>
      <w:ins w:id="1269" w:author="Author">
        <w:r>
          <w:rPr>
            <w:rFonts w:ascii="Courier New" w:hAnsi="Courier New" w:cs="Courier New"/>
            <w:color w:val="auto"/>
            <w:sz w:val="20"/>
            <w:szCs w:val="20"/>
          </w:rPr>
          <w:t>|</w:t>
        </w:r>
      </w:ins>
    </w:p>
    <w:p w14:paraId="3334536F" w14:textId="77777777" w:rsidR="00D61CCC" w:rsidRPr="002B3EDB" w:rsidRDefault="00D61CCC" w:rsidP="00D61CCC">
      <w:pPr>
        <w:pStyle w:val="Default"/>
        <w:rPr>
          <w:ins w:id="1270" w:author="Author"/>
          <w:rFonts w:ascii="Courier New" w:hAnsi="Courier New" w:cs="Courier New"/>
          <w:sz w:val="20"/>
          <w:szCs w:val="20"/>
        </w:rPr>
      </w:pPr>
      <w:ins w:id="1271"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1272" w:author="Author"/>
          <w:rFonts w:ascii="Courier New" w:hAnsi="Courier New" w:cs="Courier New"/>
          <w:sz w:val="20"/>
          <w:szCs w:val="20"/>
        </w:rPr>
      </w:pPr>
      <w:ins w:id="1273" w:author="Autho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1274" w:author="Author"/>
          <w:rFonts w:ascii="Courier New" w:hAnsi="Courier New" w:cs="Courier New"/>
          <w:sz w:val="20"/>
          <w:szCs w:val="20"/>
        </w:rPr>
      </w:pPr>
      <w:ins w:id="1275" w:author="Autho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1276" w:author="Author"/>
          <w:rFonts w:ascii="Courier New" w:hAnsi="Courier New" w:cs="Courier New"/>
          <w:sz w:val="20"/>
          <w:szCs w:val="20"/>
        </w:rPr>
      </w:pPr>
      <w:ins w:id="1277"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1278" w:author="Author"/>
          <w:rFonts w:ascii="Courier New" w:hAnsi="Courier New" w:cs="Courier New"/>
          <w:sz w:val="20"/>
          <w:szCs w:val="20"/>
        </w:rPr>
      </w:pPr>
      <w:ins w:id="1279" w:author="Autho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1280" w:author="Author"/>
          <w:rFonts w:ascii="Courier New" w:hAnsi="Courier New" w:cs="Courier New"/>
          <w:sz w:val="20"/>
          <w:szCs w:val="20"/>
        </w:rPr>
      </w:pPr>
      <w:ins w:id="1281" w:author="Autho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1282" w:author="Author"/>
          <w:rFonts w:ascii="Courier New" w:hAnsi="Courier New" w:cs="Courier New"/>
          <w:sz w:val="20"/>
          <w:szCs w:val="20"/>
        </w:rPr>
      </w:pPr>
      <w:ins w:id="1283" w:author="Autho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1284" w:author="Author"/>
          <w:rFonts w:ascii="Courier New" w:hAnsi="Courier New" w:cs="Courier New"/>
          <w:sz w:val="20"/>
          <w:szCs w:val="20"/>
        </w:rPr>
      </w:pPr>
      <w:ins w:id="1285"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1286" w:author="Author"/>
          <w:rFonts w:ascii="Courier New" w:hAnsi="Courier New" w:cs="Courier New"/>
          <w:sz w:val="20"/>
          <w:szCs w:val="20"/>
        </w:rPr>
      </w:pPr>
      <w:ins w:id="1287"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1288" w:author="Author"/>
          <w:rFonts w:ascii="Courier New" w:hAnsi="Courier New" w:cs="Courier New"/>
          <w:sz w:val="20"/>
          <w:szCs w:val="20"/>
        </w:rPr>
      </w:pPr>
    </w:p>
    <w:p w14:paraId="4F9C0380" w14:textId="77777777" w:rsidR="00D61CCC" w:rsidRPr="00681EBA" w:rsidRDefault="00D61CCC" w:rsidP="00D61CCC">
      <w:pPr>
        <w:pStyle w:val="Default"/>
        <w:rPr>
          <w:ins w:id="1289" w:author="Author"/>
          <w:sz w:val="20"/>
          <w:szCs w:val="20"/>
        </w:rPr>
      </w:pPr>
      <w:ins w:id="1290"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ins>
    </w:p>
    <w:p w14:paraId="2F3F1334" w14:textId="77777777" w:rsidR="00D61CCC" w:rsidRDefault="00D61CCC" w:rsidP="00D61CCC">
      <w:pPr>
        <w:pStyle w:val="Exampletext"/>
        <w:rPr>
          <w:ins w:id="1291" w:author="Author"/>
        </w:rPr>
      </w:pPr>
      <w:ins w:id="1292" w:author="Author">
        <w:r>
          <w:t xml:space="preserve">| EMD Model includes all crosstalk contributions for DQ1.  </w:t>
        </w:r>
      </w:ins>
    </w:p>
    <w:p w14:paraId="21D0733B" w14:textId="77777777" w:rsidR="00D61CCC" w:rsidRDefault="00D61CCC" w:rsidP="00D61CCC">
      <w:pPr>
        <w:pStyle w:val="Exampletext"/>
        <w:rPr>
          <w:ins w:id="1293" w:author="Author"/>
        </w:rPr>
      </w:pPr>
      <w:ins w:id="1294" w:author="Author">
        <w:r>
          <w:t xml:space="preserve">| Crosstalk contributions are incomplete for other nets </w:t>
        </w:r>
      </w:ins>
    </w:p>
    <w:p w14:paraId="54E160E5" w14:textId="77777777" w:rsidR="00D61CCC" w:rsidRDefault="00D61CCC" w:rsidP="00D61CCC">
      <w:pPr>
        <w:pStyle w:val="Exampletext"/>
        <w:rPr>
          <w:ins w:id="1295" w:author="Author"/>
        </w:rPr>
      </w:pPr>
      <w:ins w:id="1296" w:author="Author">
        <w:r>
          <w:t xml:space="preserve">| marked as </w:t>
        </w:r>
        <w:proofErr w:type="spellStart"/>
        <w:r>
          <w:t>Aggressor_Only</w:t>
        </w:r>
        <w:proofErr w:type="spellEnd"/>
        <w:r>
          <w:t xml:space="preserve">.   </w:t>
        </w:r>
      </w:ins>
    </w:p>
    <w:p w14:paraId="654F0F73" w14:textId="77777777" w:rsidR="00D61CCC" w:rsidRPr="002B3EDB" w:rsidRDefault="00D61CCC" w:rsidP="00D61CCC">
      <w:pPr>
        <w:pStyle w:val="Exampletext"/>
        <w:rPr>
          <w:ins w:id="1297" w:author="Author"/>
        </w:rPr>
      </w:pPr>
      <w:ins w:id="1298" w:author="Author">
        <w:r w:rsidRPr="002B3EDB">
          <w:t xml:space="preserve">[EMD </w:t>
        </w:r>
        <w:proofErr w:type="gramStart"/>
        <w:r w:rsidRPr="002B3EDB">
          <w:t xml:space="preserve">Model]   </w:t>
        </w:r>
        <w:proofErr w:type="gramEnd"/>
        <w:r w:rsidRPr="002B3EDB">
          <w:t xml:space="preserve">  DQ</w:t>
        </w:r>
        <w:r>
          <w:t>1_Victim</w:t>
        </w:r>
      </w:ins>
    </w:p>
    <w:p w14:paraId="25109BF3" w14:textId="77777777" w:rsidR="00D61CCC" w:rsidRPr="002B3EDB" w:rsidRDefault="00D61CCC" w:rsidP="00D61CCC">
      <w:pPr>
        <w:autoSpaceDE w:val="0"/>
        <w:autoSpaceDN w:val="0"/>
        <w:rPr>
          <w:ins w:id="1299" w:author="Author"/>
          <w:rFonts w:ascii="Courier New" w:hAnsi="Courier New" w:cs="Courier New"/>
          <w:sz w:val="20"/>
          <w:szCs w:val="20"/>
        </w:rPr>
      </w:pPr>
      <w:proofErr w:type="spellStart"/>
      <w:ins w:id="1300"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1301" w:author="Author"/>
          <w:rFonts w:ascii="Courier New" w:hAnsi="Courier New" w:cs="Courier New"/>
          <w:sz w:val="20"/>
          <w:szCs w:val="20"/>
        </w:rPr>
      </w:pPr>
      <w:proofErr w:type="spellStart"/>
      <w:ins w:id="1302"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4B852EB8" w14:textId="77777777" w:rsidR="00D61CCC" w:rsidRPr="002B3EDB" w:rsidRDefault="00D61CCC" w:rsidP="00D61CCC">
      <w:pPr>
        <w:pStyle w:val="Default"/>
        <w:rPr>
          <w:ins w:id="1303" w:author="Author"/>
          <w:rFonts w:ascii="Courier New" w:hAnsi="Courier New" w:cs="Courier New"/>
          <w:strike/>
          <w:sz w:val="20"/>
          <w:szCs w:val="20"/>
        </w:rPr>
      </w:pPr>
      <w:proofErr w:type="gramStart"/>
      <w:ins w:id="1304"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4F5E2B00" w14:textId="77777777" w:rsidR="00D61CCC" w:rsidRPr="002B3EDB" w:rsidRDefault="00D61CCC" w:rsidP="00D61CCC">
      <w:pPr>
        <w:pStyle w:val="Default"/>
        <w:rPr>
          <w:ins w:id="1305" w:author="Author"/>
          <w:rFonts w:ascii="Courier New" w:hAnsi="Courier New" w:cs="Courier New"/>
          <w:strike/>
          <w:sz w:val="20"/>
          <w:szCs w:val="20"/>
        </w:rPr>
      </w:pPr>
      <w:proofErr w:type="gramStart"/>
      <w:ins w:id="1306"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1307" w:author="Author"/>
          <w:rFonts w:ascii="Courier New" w:hAnsi="Courier New" w:cs="Courier New"/>
          <w:strike/>
          <w:sz w:val="20"/>
          <w:szCs w:val="20"/>
        </w:rPr>
      </w:pPr>
      <w:proofErr w:type="gramStart"/>
      <w:ins w:id="1308"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4271E524" w14:textId="77777777" w:rsidR="00D61CCC" w:rsidRPr="002B3EDB" w:rsidRDefault="00D61CCC" w:rsidP="00D61CCC">
      <w:pPr>
        <w:pStyle w:val="Default"/>
        <w:rPr>
          <w:ins w:id="1309" w:author="Author"/>
          <w:rFonts w:ascii="Courier New" w:hAnsi="Courier New" w:cs="Courier New"/>
          <w:strike/>
          <w:sz w:val="20"/>
          <w:szCs w:val="20"/>
        </w:rPr>
      </w:pPr>
      <w:proofErr w:type="gramStart"/>
      <w:ins w:id="1310"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26706787" w14:textId="77777777" w:rsidR="00D61CCC" w:rsidRPr="002B3EDB" w:rsidRDefault="00D61CCC" w:rsidP="00D61CCC">
      <w:pPr>
        <w:pStyle w:val="Default"/>
        <w:rPr>
          <w:ins w:id="1311" w:author="Author"/>
          <w:rFonts w:ascii="Courier New" w:hAnsi="Courier New" w:cs="Courier New"/>
          <w:sz w:val="20"/>
          <w:szCs w:val="20"/>
        </w:rPr>
      </w:pPr>
      <w:proofErr w:type="gramStart"/>
      <w:ins w:id="1312"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41406A87" w14:textId="77777777" w:rsidR="00D61CCC" w:rsidRDefault="00D61CCC" w:rsidP="00D61CCC">
      <w:pPr>
        <w:pStyle w:val="Default"/>
        <w:rPr>
          <w:ins w:id="1313" w:author="Author"/>
          <w:rFonts w:ascii="Courier New" w:hAnsi="Courier New" w:cs="Courier New"/>
          <w:sz w:val="20"/>
          <w:szCs w:val="20"/>
        </w:rPr>
      </w:pPr>
      <w:ins w:id="1314" w:author="Author">
        <w:r>
          <w:rPr>
            <w:rFonts w:ascii="Courier New" w:hAnsi="Courier New" w:cs="Courier New"/>
            <w:sz w:val="20"/>
            <w:szCs w:val="20"/>
          </w:rPr>
          <w:t>|</w:t>
        </w:r>
      </w:ins>
    </w:p>
    <w:p w14:paraId="5F4397A1" w14:textId="77777777" w:rsidR="00D61CCC" w:rsidRDefault="00D61CCC" w:rsidP="00D61CCC">
      <w:pPr>
        <w:pStyle w:val="Default"/>
        <w:rPr>
          <w:ins w:id="1315" w:author="Author"/>
          <w:rFonts w:ascii="Courier New" w:hAnsi="Courier New" w:cs="Courier New"/>
          <w:sz w:val="20"/>
          <w:szCs w:val="20"/>
        </w:rPr>
      </w:pPr>
      <w:proofErr w:type="gramStart"/>
      <w:ins w:id="1316"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1317" w:author="Author"/>
          <w:rFonts w:ascii="Courier New" w:hAnsi="Courier New" w:cs="Courier New"/>
          <w:sz w:val="20"/>
          <w:szCs w:val="20"/>
        </w:rPr>
      </w:pPr>
      <w:proofErr w:type="gramStart"/>
      <w:ins w:id="1318"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1319" w:author="Author"/>
          <w:rFonts w:ascii="Courier New" w:hAnsi="Courier New" w:cs="Courier New"/>
          <w:sz w:val="20"/>
          <w:szCs w:val="20"/>
        </w:rPr>
      </w:pPr>
      <w:proofErr w:type="gramStart"/>
      <w:ins w:id="1320"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1321" w:author="Author"/>
          <w:rFonts w:ascii="Courier New" w:hAnsi="Courier New" w:cs="Courier New"/>
          <w:sz w:val="20"/>
          <w:szCs w:val="20"/>
        </w:rPr>
      </w:pPr>
      <w:proofErr w:type="gramStart"/>
      <w:ins w:id="1322"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1323" w:author="Author"/>
          <w:rFonts w:ascii="Courier New" w:hAnsi="Courier New" w:cs="Courier New"/>
          <w:sz w:val="20"/>
          <w:szCs w:val="20"/>
        </w:rPr>
      </w:pPr>
      <w:ins w:id="1324"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1325" w:author="Author"/>
          <w:rFonts w:ascii="Courier New" w:hAnsi="Courier New" w:cs="Courier New"/>
          <w:sz w:val="20"/>
          <w:szCs w:val="20"/>
        </w:rPr>
      </w:pPr>
      <w:ins w:id="1326" w:author="Author">
        <w:r>
          <w:rPr>
            <w:rFonts w:ascii="Courier New" w:hAnsi="Courier New" w:cs="Courier New"/>
            <w:sz w:val="20"/>
            <w:szCs w:val="20"/>
          </w:rPr>
          <w:t>|</w:t>
        </w:r>
      </w:ins>
    </w:p>
    <w:p w14:paraId="2E3DE5DD" w14:textId="77777777" w:rsidR="00D61CCC" w:rsidRPr="002B3EDB" w:rsidRDefault="00D61CCC" w:rsidP="00D61CCC">
      <w:pPr>
        <w:pStyle w:val="Default"/>
        <w:rPr>
          <w:ins w:id="1327" w:author="Author"/>
          <w:rFonts w:ascii="Courier New" w:hAnsi="Courier New" w:cs="Courier New"/>
          <w:sz w:val="20"/>
          <w:szCs w:val="20"/>
        </w:rPr>
      </w:pPr>
      <w:ins w:id="1328"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1329" w:author="Author"/>
          <w:rFonts w:ascii="Courier New" w:hAnsi="Courier New" w:cs="Courier New"/>
          <w:sz w:val="20"/>
          <w:szCs w:val="20"/>
        </w:rPr>
      </w:pPr>
      <w:ins w:id="1330"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1331" w:author="Author"/>
          <w:rFonts w:ascii="Courier New" w:hAnsi="Courier New" w:cs="Courier New"/>
          <w:sz w:val="20"/>
          <w:szCs w:val="20"/>
        </w:rPr>
      </w:pPr>
      <w:ins w:id="1332"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1333" w:author="Author"/>
          <w:rFonts w:ascii="Courier New" w:hAnsi="Courier New" w:cs="Courier New"/>
          <w:sz w:val="20"/>
          <w:szCs w:val="20"/>
        </w:rPr>
      </w:pPr>
      <w:ins w:id="1334"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1335" w:author="Author"/>
          <w:rFonts w:ascii="Courier New" w:hAnsi="Courier New" w:cs="Courier New"/>
          <w:sz w:val="20"/>
          <w:szCs w:val="20"/>
        </w:rPr>
      </w:pPr>
      <w:ins w:id="1336"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1337" w:author="Author"/>
          <w:rFonts w:ascii="Courier New" w:hAnsi="Courier New" w:cs="Courier New"/>
          <w:sz w:val="20"/>
          <w:szCs w:val="20"/>
        </w:rPr>
      </w:pPr>
      <w:ins w:id="1338"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1339" w:author="Author"/>
        </w:rPr>
      </w:pPr>
    </w:p>
    <w:p w14:paraId="2021D2EA" w14:textId="77777777" w:rsidR="00D61CCC" w:rsidRDefault="00D61CCC" w:rsidP="00D61CCC">
      <w:pPr>
        <w:pStyle w:val="Exampletext"/>
        <w:rPr>
          <w:ins w:id="1340" w:author="Author"/>
        </w:rPr>
      </w:pPr>
      <w:ins w:id="1341" w:author="Author">
        <w:r>
          <w:t xml:space="preserve">| EMD Model includes all crosstalk contributions for DQ2.  </w:t>
        </w:r>
      </w:ins>
    </w:p>
    <w:p w14:paraId="4CA525A3" w14:textId="77777777" w:rsidR="00D61CCC" w:rsidRDefault="00D61CCC" w:rsidP="00D61CCC">
      <w:pPr>
        <w:pStyle w:val="Exampletext"/>
        <w:rPr>
          <w:ins w:id="1342" w:author="Author"/>
        </w:rPr>
      </w:pPr>
      <w:ins w:id="1343" w:author="Author">
        <w:r>
          <w:t xml:space="preserve">| Crosstalk contributions are incomplete for other nets </w:t>
        </w:r>
      </w:ins>
    </w:p>
    <w:p w14:paraId="76A1B4C1" w14:textId="77777777" w:rsidR="00D61CCC" w:rsidRDefault="00D61CCC" w:rsidP="00D61CCC">
      <w:pPr>
        <w:pStyle w:val="Exampletext"/>
        <w:rPr>
          <w:ins w:id="1344" w:author="Author"/>
        </w:rPr>
      </w:pPr>
      <w:ins w:id="1345" w:author="Author">
        <w:r>
          <w:t xml:space="preserve">| marked as </w:t>
        </w:r>
        <w:proofErr w:type="spellStart"/>
        <w:r>
          <w:t>Aggressor_Only</w:t>
        </w:r>
        <w:proofErr w:type="spellEnd"/>
        <w:r>
          <w:t xml:space="preserve">.   </w:t>
        </w:r>
      </w:ins>
    </w:p>
    <w:p w14:paraId="34A04873" w14:textId="77777777" w:rsidR="00D61CCC" w:rsidRPr="002B3EDB" w:rsidRDefault="00D61CCC" w:rsidP="00D61CCC">
      <w:pPr>
        <w:pStyle w:val="Exampletext"/>
        <w:rPr>
          <w:ins w:id="1346" w:author="Author"/>
        </w:rPr>
      </w:pPr>
      <w:ins w:id="1347" w:author="Author">
        <w:r w:rsidRPr="002B3EDB">
          <w:t xml:space="preserve">[EMD </w:t>
        </w:r>
        <w:proofErr w:type="gramStart"/>
        <w:r w:rsidRPr="002B3EDB">
          <w:t xml:space="preserve">Model]   </w:t>
        </w:r>
        <w:proofErr w:type="gramEnd"/>
        <w:r w:rsidRPr="002B3EDB">
          <w:t xml:space="preserve">  DQ</w:t>
        </w:r>
        <w:r>
          <w:t>2_Victim</w:t>
        </w:r>
      </w:ins>
    </w:p>
    <w:p w14:paraId="040832D5" w14:textId="77777777" w:rsidR="00D61CCC" w:rsidRPr="002B3EDB" w:rsidRDefault="00D61CCC" w:rsidP="00D61CCC">
      <w:pPr>
        <w:autoSpaceDE w:val="0"/>
        <w:autoSpaceDN w:val="0"/>
        <w:rPr>
          <w:ins w:id="1348" w:author="Author"/>
          <w:rFonts w:ascii="Courier New" w:hAnsi="Courier New" w:cs="Courier New"/>
          <w:sz w:val="20"/>
          <w:szCs w:val="20"/>
        </w:rPr>
      </w:pPr>
      <w:proofErr w:type="spellStart"/>
      <w:ins w:id="1349"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1350" w:author="Author"/>
          <w:rFonts w:ascii="Courier New" w:hAnsi="Courier New" w:cs="Courier New"/>
          <w:sz w:val="20"/>
          <w:szCs w:val="20"/>
        </w:rPr>
      </w:pPr>
      <w:proofErr w:type="spellStart"/>
      <w:ins w:id="1351"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1D1103AD" w14:textId="77777777" w:rsidR="00D61CCC" w:rsidRPr="002B3EDB" w:rsidRDefault="00D61CCC" w:rsidP="00D61CCC">
      <w:pPr>
        <w:pStyle w:val="Default"/>
        <w:rPr>
          <w:ins w:id="1352" w:author="Author"/>
          <w:rFonts w:ascii="Courier New" w:hAnsi="Courier New" w:cs="Courier New"/>
          <w:strike/>
          <w:sz w:val="20"/>
          <w:szCs w:val="20"/>
        </w:rPr>
      </w:pPr>
      <w:proofErr w:type="gramStart"/>
      <w:ins w:id="1353"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30C6C27D" w14:textId="77777777" w:rsidR="00D61CCC" w:rsidRDefault="00D61CCC" w:rsidP="00D61CCC">
      <w:pPr>
        <w:pStyle w:val="Default"/>
        <w:rPr>
          <w:ins w:id="1354" w:author="Author"/>
          <w:rFonts w:ascii="Courier New" w:hAnsi="Courier New" w:cs="Courier New"/>
          <w:sz w:val="20"/>
          <w:szCs w:val="20"/>
        </w:rPr>
      </w:pPr>
      <w:proofErr w:type="gramStart"/>
      <w:ins w:id="1355"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420098E" w14:textId="77777777" w:rsidR="00D61CCC" w:rsidRPr="002B3EDB" w:rsidRDefault="00D61CCC" w:rsidP="00D61CCC">
      <w:pPr>
        <w:pStyle w:val="Default"/>
        <w:rPr>
          <w:ins w:id="1356" w:author="Author"/>
          <w:rFonts w:ascii="Courier New" w:hAnsi="Courier New" w:cs="Courier New"/>
          <w:strike/>
          <w:sz w:val="20"/>
          <w:szCs w:val="20"/>
        </w:rPr>
      </w:pPr>
      <w:proofErr w:type="gramStart"/>
      <w:ins w:id="1357"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1358" w:author="Author"/>
          <w:rFonts w:ascii="Courier New" w:hAnsi="Courier New" w:cs="Courier New"/>
          <w:strike/>
          <w:sz w:val="20"/>
          <w:szCs w:val="20"/>
        </w:rPr>
      </w:pPr>
      <w:proofErr w:type="gramStart"/>
      <w:ins w:id="1359"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721B566E" w14:textId="77777777" w:rsidR="00D61CCC" w:rsidRDefault="00D61CCC" w:rsidP="00D61CCC">
      <w:pPr>
        <w:pStyle w:val="Default"/>
        <w:rPr>
          <w:ins w:id="1360" w:author="Author"/>
          <w:rFonts w:ascii="Courier New" w:hAnsi="Courier New" w:cs="Courier New"/>
          <w:sz w:val="20"/>
          <w:szCs w:val="20"/>
        </w:rPr>
      </w:pPr>
      <w:proofErr w:type="gramStart"/>
      <w:ins w:id="1361"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1DCFB884" w14:textId="77777777" w:rsidR="00D61CCC" w:rsidRPr="002B3EDB" w:rsidRDefault="00D61CCC" w:rsidP="00D61CCC">
      <w:pPr>
        <w:pStyle w:val="Default"/>
        <w:rPr>
          <w:ins w:id="1362" w:author="Author"/>
          <w:rFonts w:ascii="Courier New" w:hAnsi="Courier New" w:cs="Courier New"/>
          <w:sz w:val="20"/>
          <w:szCs w:val="20"/>
        </w:rPr>
      </w:pPr>
      <w:ins w:id="1363" w:author="Author">
        <w:r>
          <w:rPr>
            <w:rFonts w:ascii="Courier New" w:hAnsi="Courier New" w:cs="Courier New"/>
            <w:sz w:val="20"/>
            <w:szCs w:val="20"/>
          </w:rPr>
          <w:t>|</w:t>
        </w:r>
      </w:ins>
    </w:p>
    <w:p w14:paraId="44E671DA" w14:textId="77777777" w:rsidR="00D61CCC" w:rsidRDefault="00D61CCC" w:rsidP="00D61CCC">
      <w:pPr>
        <w:pStyle w:val="Default"/>
        <w:rPr>
          <w:ins w:id="1364" w:author="Author"/>
          <w:rFonts w:ascii="Courier New" w:hAnsi="Courier New" w:cs="Courier New"/>
          <w:sz w:val="20"/>
          <w:szCs w:val="20"/>
        </w:rPr>
      </w:pPr>
      <w:proofErr w:type="gramStart"/>
      <w:ins w:id="1365"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1366" w:author="Author"/>
          <w:rFonts w:ascii="Courier New" w:hAnsi="Courier New" w:cs="Courier New"/>
          <w:sz w:val="20"/>
          <w:szCs w:val="20"/>
        </w:rPr>
      </w:pPr>
      <w:proofErr w:type="gramStart"/>
      <w:ins w:id="1367"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1368" w:author="Author"/>
          <w:rFonts w:ascii="Courier New" w:hAnsi="Courier New" w:cs="Courier New"/>
          <w:sz w:val="20"/>
          <w:szCs w:val="20"/>
        </w:rPr>
      </w:pPr>
      <w:proofErr w:type="gramStart"/>
      <w:ins w:id="1369"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1370" w:author="Author"/>
          <w:rFonts w:ascii="Courier New" w:hAnsi="Courier New" w:cs="Courier New"/>
          <w:sz w:val="20"/>
          <w:szCs w:val="20"/>
        </w:rPr>
      </w:pPr>
      <w:proofErr w:type="gramStart"/>
      <w:ins w:id="1371"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1372" w:author="Author"/>
          <w:rFonts w:ascii="Courier New" w:hAnsi="Courier New" w:cs="Courier New"/>
          <w:sz w:val="20"/>
          <w:szCs w:val="20"/>
        </w:rPr>
      </w:pPr>
      <w:ins w:id="1373"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1374" w:author="Author"/>
          <w:rFonts w:ascii="Courier New" w:hAnsi="Courier New" w:cs="Courier New"/>
          <w:sz w:val="20"/>
          <w:szCs w:val="20"/>
        </w:rPr>
      </w:pPr>
      <w:ins w:id="1375" w:author="Author">
        <w:r>
          <w:rPr>
            <w:rFonts w:ascii="Courier New" w:hAnsi="Courier New" w:cs="Courier New"/>
            <w:sz w:val="20"/>
            <w:szCs w:val="20"/>
          </w:rPr>
          <w:t>|</w:t>
        </w:r>
      </w:ins>
    </w:p>
    <w:p w14:paraId="3D294CB3" w14:textId="77777777" w:rsidR="00D61CCC" w:rsidRPr="002B3EDB" w:rsidRDefault="00D61CCC" w:rsidP="00D61CCC">
      <w:pPr>
        <w:pStyle w:val="Default"/>
        <w:rPr>
          <w:ins w:id="1376" w:author="Author"/>
          <w:rFonts w:ascii="Courier New" w:hAnsi="Courier New" w:cs="Courier New"/>
          <w:sz w:val="20"/>
          <w:szCs w:val="20"/>
        </w:rPr>
      </w:pPr>
      <w:ins w:id="1377" w:author="Author">
        <w:r>
          <w:rPr>
            <w:rFonts w:ascii="Courier New" w:hAnsi="Courier New" w:cs="Courier New"/>
            <w:sz w:val="20"/>
            <w:szCs w:val="20"/>
          </w:rPr>
          <w:lastRenderedPageBreak/>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1378" w:author="Author"/>
          <w:rFonts w:ascii="Courier New" w:hAnsi="Courier New" w:cs="Courier New"/>
          <w:sz w:val="20"/>
          <w:szCs w:val="20"/>
        </w:rPr>
      </w:pPr>
      <w:ins w:id="1379"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1380" w:author="Author"/>
          <w:rFonts w:ascii="Courier New" w:hAnsi="Courier New" w:cs="Courier New"/>
          <w:sz w:val="20"/>
          <w:szCs w:val="20"/>
        </w:rPr>
      </w:pPr>
      <w:ins w:id="1381"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1382" w:author="Author"/>
          <w:rFonts w:ascii="Courier New" w:hAnsi="Courier New" w:cs="Courier New"/>
          <w:sz w:val="20"/>
          <w:szCs w:val="20"/>
        </w:rPr>
      </w:pPr>
      <w:ins w:id="1383"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1384" w:author="Author"/>
          <w:rFonts w:ascii="Courier New" w:hAnsi="Courier New" w:cs="Courier New"/>
          <w:sz w:val="20"/>
          <w:szCs w:val="20"/>
        </w:rPr>
      </w:pPr>
      <w:ins w:id="1385"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1386" w:author="Author"/>
          <w:rFonts w:ascii="Courier New" w:hAnsi="Courier New" w:cs="Courier New"/>
          <w:sz w:val="20"/>
          <w:szCs w:val="20"/>
        </w:rPr>
      </w:pPr>
      <w:ins w:id="1387"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1388" w:author="Author"/>
          <w:rFonts w:ascii="Courier New" w:hAnsi="Courier New" w:cs="Courier New"/>
          <w:sz w:val="20"/>
          <w:szCs w:val="20"/>
        </w:rPr>
      </w:pPr>
      <w:ins w:id="1389" w:author="Author">
        <w:r>
          <w:rPr>
            <w:rFonts w:ascii="Courier New" w:hAnsi="Courier New" w:cs="Courier New"/>
            <w:sz w:val="20"/>
            <w:szCs w:val="20"/>
          </w:rPr>
          <w:t>[End EMD Set]</w:t>
        </w:r>
      </w:ins>
    </w:p>
    <w:p w14:paraId="58C676D5" w14:textId="77777777" w:rsidR="00D61CCC" w:rsidRDefault="00D61CCC" w:rsidP="00D61CCC">
      <w:pPr>
        <w:rPr>
          <w:ins w:id="1390" w:author="Author"/>
        </w:rPr>
      </w:pPr>
    </w:p>
    <w:p w14:paraId="50C9BAAB" w14:textId="77777777" w:rsidR="00D61CCC" w:rsidRPr="00681EBA" w:rsidRDefault="00D61CCC" w:rsidP="00D61CCC">
      <w:pPr>
        <w:pStyle w:val="Default"/>
        <w:rPr>
          <w:ins w:id="1391" w:author="Author"/>
          <w:sz w:val="20"/>
          <w:szCs w:val="20"/>
        </w:rPr>
      </w:pPr>
      <w:ins w:id="1392"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1393" w:author="Author"/>
        </w:rPr>
      </w:pPr>
      <w:ins w:id="1394"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485839F" w14:textId="77777777" w:rsidR="00D61CCC" w:rsidRPr="002B3EDB" w:rsidRDefault="00D61CCC" w:rsidP="00D61CCC">
      <w:pPr>
        <w:autoSpaceDE w:val="0"/>
        <w:autoSpaceDN w:val="0"/>
        <w:rPr>
          <w:ins w:id="1395" w:author="Author"/>
          <w:rFonts w:ascii="Courier New" w:hAnsi="Courier New" w:cs="Courier New"/>
          <w:sz w:val="20"/>
          <w:szCs w:val="20"/>
        </w:rPr>
      </w:pPr>
      <w:proofErr w:type="spellStart"/>
      <w:ins w:id="1396"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1397" w:author="Author"/>
          <w:rFonts w:ascii="Courier New" w:hAnsi="Courier New" w:cs="Courier New"/>
          <w:sz w:val="20"/>
          <w:szCs w:val="20"/>
        </w:rPr>
      </w:pPr>
      <w:proofErr w:type="spellStart"/>
      <w:ins w:id="1398"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1399" w:author="Author"/>
          <w:rFonts w:ascii="Courier New" w:hAnsi="Courier New" w:cs="Courier New"/>
          <w:sz w:val="20"/>
          <w:szCs w:val="20"/>
        </w:rPr>
      </w:pPr>
      <w:proofErr w:type="gramStart"/>
      <w:ins w:id="1400"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1401" w:author="Author"/>
          <w:rFonts w:ascii="Courier New" w:hAnsi="Courier New" w:cs="Courier New"/>
          <w:sz w:val="20"/>
          <w:szCs w:val="20"/>
        </w:rPr>
      </w:pPr>
      <w:proofErr w:type="gramStart"/>
      <w:ins w:id="1402"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1403" w:author="Author"/>
          <w:rFonts w:ascii="Courier New" w:hAnsi="Courier New" w:cs="Courier New"/>
          <w:sz w:val="20"/>
          <w:szCs w:val="20"/>
        </w:rPr>
      </w:pPr>
      <w:ins w:id="1404"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1405" w:author="Author"/>
          <w:rFonts w:ascii="Courier New" w:hAnsi="Courier New" w:cs="Courier New"/>
          <w:sz w:val="20"/>
          <w:szCs w:val="20"/>
        </w:rPr>
      </w:pPr>
      <w:proofErr w:type="gramStart"/>
      <w:ins w:id="1406"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1407" w:author="Author"/>
          <w:rFonts w:ascii="Courier New" w:hAnsi="Courier New" w:cs="Courier New"/>
          <w:sz w:val="20"/>
          <w:szCs w:val="20"/>
        </w:rPr>
      </w:pPr>
      <w:proofErr w:type="gramStart"/>
      <w:ins w:id="1408"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1409" w:author="Author"/>
          <w:rFonts w:ascii="Courier New" w:hAnsi="Courier New" w:cs="Courier New"/>
          <w:sz w:val="20"/>
          <w:szCs w:val="20"/>
        </w:rPr>
      </w:pPr>
      <w:proofErr w:type="gramStart"/>
      <w:ins w:id="1410"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1411" w:author="Author"/>
          <w:rFonts w:ascii="Courier New" w:hAnsi="Courier New" w:cs="Courier New"/>
          <w:sz w:val="20"/>
          <w:szCs w:val="20"/>
        </w:rPr>
      </w:pPr>
      <w:ins w:id="1412"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1413" w:author="Author"/>
          <w:rFonts w:ascii="Courier New" w:hAnsi="Courier New" w:cs="Courier New"/>
          <w:sz w:val="20"/>
          <w:szCs w:val="20"/>
        </w:rPr>
      </w:pPr>
      <w:proofErr w:type="gramStart"/>
      <w:ins w:id="1414"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1415" w:author="Author"/>
          <w:rFonts w:ascii="Courier New" w:hAnsi="Courier New" w:cs="Courier New"/>
          <w:sz w:val="20"/>
          <w:szCs w:val="20"/>
        </w:rPr>
      </w:pPr>
      <w:proofErr w:type="gramStart"/>
      <w:ins w:id="1416"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1417" w:author="Author"/>
          <w:rFonts w:ascii="Courier New" w:hAnsi="Courier New" w:cs="Courier New"/>
          <w:sz w:val="20"/>
          <w:szCs w:val="20"/>
        </w:rPr>
      </w:pPr>
      <w:proofErr w:type="gramStart"/>
      <w:ins w:id="1418"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1419" w:author="Author"/>
          <w:rFonts w:ascii="Courier New" w:hAnsi="Courier New" w:cs="Courier New"/>
          <w:sz w:val="20"/>
          <w:szCs w:val="20"/>
        </w:rPr>
      </w:pPr>
      <w:ins w:id="1420"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1421" w:author="Author"/>
          <w:rFonts w:ascii="Courier New" w:hAnsi="Courier New" w:cs="Courier New"/>
          <w:sz w:val="20"/>
          <w:szCs w:val="20"/>
        </w:rPr>
      </w:pPr>
      <w:ins w:id="1422" w:author="Author">
        <w:r>
          <w:rPr>
            <w:rFonts w:ascii="Courier New" w:hAnsi="Courier New" w:cs="Courier New"/>
            <w:sz w:val="20"/>
            <w:szCs w:val="20"/>
          </w:rPr>
          <w:t>[End EMD Set]</w:t>
        </w:r>
      </w:ins>
    </w:p>
    <w:p w14:paraId="1AF1274E" w14:textId="77777777" w:rsidR="00D61CCC" w:rsidRDefault="00D61CCC" w:rsidP="00D61CCC">
      <w:pPr>
        <w:rPr>
          <w:ins w:id="1423" w:author="Author"/>
        </w:rPr>
      </w:pPr>
    </w:p>
    <w:p w14:paraId="307D8BD1" w14:textId="77777777" w:rsidR="00D61CCC" w:rsidRPr="00681EBA" w:rsidRDefault="00D61CCC" w:rsidP="00D61CCC">
      <w:pPr>
        <w:pStyle w:val="Default"/>
        <w:rPr>
          <w:ins w:id="1424" w:author="Author"/>
          <w:sz w:val="20"/>
          <w:szCs w:val="20"/>
        </w:rPr>
      </w:pPr>
      <w:ins w:id="1425"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ins>
    </w:p>
    <w:p w14:paraId="5B699868" w14:textId="77777777" w:rsidR="00D61CCC" w:rsidRDefault="00D61CCC" w:rsidP="00D61CCC">
      <w:pPr>
        <w:pStyle w:val="Exampletext"/>
        <w:rPr>
          <w:ins w:id="1426" w:author="Author"/>
        </w:rPr>
      </w:pPr>
      <w:ins w:id="1427" w:author="Author">
        <w:r>
          <w:t xml:space="preserve">| EMD Model includes all crosstalk contributions for DQ1.  </w:t>
        </w:r>
      </w:ins>
    </w:p>
    <w:p w14:paraId="7D08B28E" w14:textId="77777777" w:rsidR="00D61CCC" w:rsidRDefault="00D61CCC" w:rsidP="00D61CCC">
      <w:pPr>
        <w:pStyle w:val="Exampletext"/>
        <w:rPr>
          <w:ins w:id="1428" w:author="Author"/>
        </w:rPr>
      </w:pPr>
      <w:ins w:id="1429" w:author="Author">
        <w:r>
          <w:t xml:space="preserve">| Crosstalk contributions are incomplete for other nets </w:t>
        </w:r>
      </w:ins>
    </w:p>
    <w:p w14:paraId="51B6FD8D" w14:textId="77777777" w:rsidR="00D61CCC" w:rsidRDefault="00D61CCC" w:rsidP="00D61CCC">
      <w:pPr>
        <w:pStyle w:val="Exampletext"/>
        <w:rPr>
          <w:ins w:id="1430" w:author="Author"/>
        </w:rPr>
      </w:pPr>
      <w:ins w:id="1431" w:author="Author">
        <w:r>
          <w:t xml:space="preserve">| marked as </w:t>
        </w:r>
        <w:proofErr w:type="spellStart"/>
        <w:r>
          <w:t>Aggressor_Only</w:t>
        </w:r>
        <w:proofErr w:type="spellEnd"/>
        <w:r>
          <w:t xml:space="preserve">.   </w:t>
        </w:r>
      </w:ins>
    </w:p>
    <w:p w14:paraId="7429EFBF" w14:textId="77777777" w:rsidR="00D61CCC" w:rsidRPr="002B3EDB" w:rsidRDefault="00D61CCC" w:rsidP="00D61CCC">
      <w:pPr>
        <w:pStyle w:val="Exampletext"/>
        <w:rPr>
          <w:ins w:id="1432" w:author="Author"/>
        </w:rPr>
      </w:pPr>
      <w:ins w:id="1433" w:author="Author">
        <w:r w:rsidRPr="002B3EDB">
          <w:t xml:space="preserve">[EMD </w:t>
        </w:r>
        <w:proofErr w:type="gramStart"/>
        <w:r w:rsidRPr="002B3EDB">
          <w:t xml:space="preserve">Model]   </w:t>
        </w:r>
        <w:proofErr w:type="gramEnd"/>
        <w:r w:rsidRPr="002B3EDB">
          <w:t xml:space="preserve">  DQ</w:t>
        </w:r>
        <w:r>
          <w:t>1_Victim</w:t>
        </w:r>
      </w:ins>
    </w:p>
    <w:p w14:paraId="07DF7750" w14:textId="77777777" w:rsidR="00D61CCC" w:rsidRPr="002B3EDB" w:rsidRDefault="00D61CCC" w:rsidP="00D61CCC">
      <w:pPr>
        <w:autoSpaceDE w:val="0"/>
        <w:autoSpaceDN w:val="0"/>
        <w:rPr>
          <w:ins w:id="1434" w:author="Author"/>
          <w:rFonts w:ascii="Courier New" w:hAnsi="Courier New" w:cs="Courier New"/>
          <w:sz w:val="20"/>
          <w:szCs w:val="20"/>
        </w:rPr>
      </w:pPr>
      <w:proofErr w:type="spellStart"/>
      <w:ins w:id="1435"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1436" w:author="Author"/>
          <w:rFonts w:ascii="Courier New" w:hAnsi="Courier New" w:cs="Courier New"/>
          <w:sz w:val="20"/>
          <w:szCs w:val="20"/>
        </w:rPr>
      </w:pPr>
      <w:proofErr w:type="spellStart"/>
      <w:ins w:id="1437"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10E1CF4A" w14:textId="77777777" w:rsidR="00D61CCC" w:rsidRPr="002B3EDB" w:rsidRDefault="00D61CCC" w:rsidP="00D61CCC">
      <w:pPr>
        <w:autoSpaceDE w:val="0"/>
        <w:autoSpaceDN w:val="0"/>
        <w:rPr>
          <w:ins w:id="1438" w:author="Author"/>
          <w:rFonts w:ascii="Courier New" w:hAnsi="Courier New" w:cs="Courier New"/>
          <w:sz w:val="20"/>
          <w:szCs w:val="20"/>
        </w:rPr>
      </w:pPr>
      <w:proofErr w:type="spellStart"/>
      <w:ins w:id="1439"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41DA011B" w14:textId="77777777" w:rsidR="00D61CCC" w:rsidRPr="002B3EDB" w:rsidRDefault="00D61CCC" w:rsidP="00D61CCC">
      <w:pPr>
        <w:pStyle w:val="Default"/>
        <w:rPr>
          <w:ins w:id="1440" w:author="Author"/>
          <w:rFonts w:ascii="Courier New" w:hAnsi="Courier New" w:cs="Courier New"/>
          <w:strike/>
          <w:sz w:val="20"/>
          <w:szCs w:val="20"/>
        </w:rPr>
      </w:pPr>
      <w:proofErr w:type="gramStart"/>
      <w:ins w:id="1441"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63693DA0" w14:textId="77777777" w:rsidR="00D61CCC" w:rsidRPr="002B3EDB" w:rsidRDefault="00D61CCC" w:rsidP="00D61CCC">
      <w:pPr>
        <w:pStyle w:val="Default"/>
        <w:rPr>
          <w:ins w:id="1442" w:author="Author"/>
          <w:rFonts w:ascii="Courier New" w:hAnsi="Courier New" w:cs="Courier New"/>
          <w:strike/>
          <w:sz w:val="20"/>
          <w:szCs w:val="20"/>
        </w:rPr>
      </w:pPr>
      <w:proofErr w:type="gramStart"/>
      <w:ins w:id="1443"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1444" w:author="Author"/>
          <w:rFonts w:ascii="Courier New" w:hAnsi="Courier New" w:cs="Courier New"/>
          <w:strike/>
          <w:sz w:val="20"/>
          <w:szCs w:val="20"/>
        </w:rPr>
      </w:pPr>
      <w:proofErr w:type="gramStart"/>
      <w:ins w:id="1445"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351AB889" w14:textId="77777777" w:rsidR="00D61CCC" w:rsidRDefault="00D61CCC" w:rsidP="00D61CCC">
      <w:pPr>
        <w:pStyle w:val="Default"/>
        <w:rPr>
          <w:ins w:id="1446" w:author="Author"/>
          <w:rFonts w:ascii="Courier New" w:hAnsi="Courier New" w:cs="Courier New"/>
          <w:sz w:val="20"/>
          <w:szCs w:val="20"/>
        </w:rPr>
      </w:pPr>
      <w:proofErr w:type="gramStart"/>
      <w:ins w:id="1447"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5D263B41" w14:textId="77777777" w:rsidR="00D61CCC" w:rsidRDefault="00D61CCC" w:rsidP="00D61CCC">
      <w:pPr>
        <w:pStyle w:val="Default"/>
        <w:rPr>
          <w:ins w:id="1448" w:author="Author"/>
          <w:rFonts w:ascii="Courier New" w:hAnsi="Courier New" w:cs="Courier New"/>
          <w:sz w:val="20"/>
          <w:szCs w:val="20"/>
        </w:rPr>
      </w:pPr>
      <w:ins w:id="1449" w:author="Author">
        <w:r>
          <w:rPr>
            <w:rFonts w:ascii="Courier New" w:hAnsi="Courier New" w:cs="Courier New"/>
            <w:sz w:val="20"/>
            <w:szCs w:val="20"/>
          </w:rPr>
          <w:t>|</w:t>
        </w:r>
      </w:ins>
    </w:p>
    <w:p w14:paraId="1EBC2480" w14:textId="77777777" w:rsidR="00D61CCC" w:rsidRDefault="00D61CCC" w:rsidP="00D61CCC">
      <w:pPr>
        <w:pStyle w:val="Default"/>
        <w:rPr>
          <w:ins w:id="1450" w:author="Author"/>
          <w:rFonts w:ascii="Courier New" w:hAnsi="Courier New" w:cs="Courier New"/>
          <w:sz w:val="20"/>
          <w:szCs w:val="20"/>
        </w:rPr>
      </w:pPr>
      <w:proofErr w:type="gramStart"/>
      <w:ins w:id="1451"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1452" w:author="Author"/>
          <w:rFonts w:ascii="Courier New" w:hAnsi="Courier New" w:cs="Courier New"/>
          <w:sz w:val="20"/>
          <w:szCs w:val="20"/>
        </w:rPr>
      </w:pPr>
      <w:ins w:id="1453"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1454" w:author="Author"/>
          <w:rFonts w:ascii="Courier New" w:hAnsi="Courier New" w:cs="Courier New"/>
          <w:sz w:val="20"/>
          <w:szCs w:val="20"/>
        </w:rPr>
      </w:pPr>
      <w:ins w:id="1455"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1456" w:author="Author"/>
          <w:rFonts w:ascii="Courier New" w:hAnsi="Courier New" w:cs="Courier New"/>
          <w:sz w:val="20"/>
          <w:szCs w:val="20"/>
        </w:rPr>
      </w:pPr>
      <w:ins w:id="1457"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1458" w:author="Author"/>
          <w:rFonts w:ascii="Courier New" w:hAnsi="Courier New" w:cs="Courier New"/>
          <w:sz w:val="20"/>
          <w:szCs w:val="20"/>
        </w:rPr>
      </w:pPr>
      <w:ins w:id="1459" w:author="Author">
        <w:r>
          <w:rPr>
            <w:rFonts w:ascii="Courier New" w:hAnsi="Courier New" w:cs="Courier New"/>
            <w:sz w:val="20"/>
            <w:szCs w:val="20"/>
          </w:rPr>
          <w:t>|</w:t>
        </w:r>
      </w:ins>
    </w:p>
    <w:p w14:paraId="2531EBE1" w14:textId="77777777" w:rsidR="00D61CCC" w:rsidRPr="002B3EDB" w:rsidRDefault="00D61CCC" w:rsidP="00D61CCC">
      <w:pPr>
        <w:pStyle w:val="Default"/>
        <w:rPr>
          <w:ins w:id="1460" w:author="Author"/>
          <w:rFonts w:ascii="Courier New" w:hAnsi="Courier New" w:cs="Courier New"/>
          <w:sz w:val="20"/>
          <w:szCs w:val="20"/>
        </w:rPr>
      </w:pPr>
      <w:ins w:id="1461"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1462" w:author="Author"/>
          <w:rFonts w:ascii="Courier New" w:hAnsi="Courier New" w:cs="Courier New"/>
          <w:sz w:val="20"/>
          <w:szCs w:val="20"/>
        </w:rPr>
      </w:pPr>
      <w:ins w:id="1463"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1464" w:author="Author"/>
          <w:rFonts w:ascii="Courier New" w:hAnsi="Courier New" w:cs="Courier New"/>
          <w:sz w:val="20"/>
          <w:szCs w:val="20"/>
        </w:rPr>
      </w:pPr>
      <w:ins w:id="1465"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1466" w:author="Author"/>
          <w:rFonts w:ascii="Courier New" w:hAnsi="Courier New" w:cs="Courier New"/>
          <w:sz w:val="20"/>
          <w:szCs w:val="20"/>
        </w:rPr>
      </w:pPr>
      <w:ins w:id="1467"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1468" w:author="Author"/>
          <w:rFonts w:ascii="Courier New" w:hAnsi="Courier New" w:cs="Courier New"/>
          <w:sz w:val="20"/>
          <w:szCs w:val="20"/>
        </w:rPr>
      </w:pPr>
      <w:ins w:id="1469" w:author="Author">
        <w:r>
          <w:rPr>
            <w:rFonts w:ascii="Courier New" w:hAnsi="Courier New" w:cs="Courier New"/>
            <w:sz w:val="20"/>
            <w:szCs w:val="20"/>
          </w:rPr>
          <w:t>|</w:t>
        </w:r>
      </w:ins>
    </w:p>
    <w:p w14:paraId="1A3077E1" w14:textId="77777777" w:rsidR="00D61CCC" w:rsidRDefault="00D61CCC" w:rsidP="00D61CCC">
      <w:pPr>
        <w:pStyle w:val="Default"/>
        <w:rPr>
          <w:ins w:id="1470" w:author="Author"/>
          <w:rFonts w:ascii="Courier New" w:hAnsi="Courier New" w:cs="Courier New"/>
          <w:sz w:val="20"/>
          <w:szCs w:val="20"/>
        </w:rPr>
      </w:pPr>
      <w:ins w:id="1471"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1472" w:author="Author"/>
          <w:rFonts w:ascii="Courier New" w:hAnsi="Courier New" w:cs="Courier New"/>
          <w:sz w:val="20"/>
          <w:szCs w:val="20"/>
        </w:rPr>
      </w:pPr>
      <w:ins w:id="1473"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1474" w:author="Author"/>
        </w:rPr>
      </w:pPr>
    </w:p>
    <w:p w14:paraId="097FADA3" w14:textId="77777777" w:rsidR="00D61CCC" w:rsidRDefault="00D61CCC" w:rsidP="00D61CCC">
      <w:pPr>
        <w:pStyle w:val="Exampletext"/>
        <w:rPr>
          <w:ins w:id="1475" w:author="Author"/>
        </w:rPr>
      </w:pPr>
      <w:ins w:id="1476" w:author="Author">
        <w:r>
          <w:t xml:space="preserve">| EMD Model includes all crosstalk contributions for DQ2.  </w:t>
        </w:r>
      </w:ins>
    </w:p>
    <w:p w14:paraId="0234F460" w14:textId="77777777" w:rsidR="00D61CCC" w:rsidRDefault="00D61CCC" w:rsidP="00D61CCC">
      <w:pPr>
        <w:pStyle w:val="Exampletext"/>
        <w:rPr>
          <w:ins w:id="1477" w:author="Author"/>
        </w:rPr>
      </w:pPr>
      <w:ins w:id="1478" w:author="Author">
        <w:r>
          <w:t xml:space="preserve">| Crosstalk contributions are incomplete for other nets </w:t>
        </w:r>
      </w:ins>
    </w:p>
    <w:p w14:paraId="448FB628" w14:textId="77777777" w:rsidR="00D61CCC" w:rsidRDefault="00D61CCC" w:rsidP="00D61CCC">
      <w:pPr>
        <w:pStyle w:val="Exampletext"/>
        <w:rPr>
          <w:ins w:id="1479" w:author="Author"/>
        </w:rPr>
      </w:pPr>
      <w:ins w:id="1480" w:author="Author">
        <w:r>
          <w:t xml:space="preserve">| marked as </w:t>
        </w:r>
        <w:proofErr w:type="spellStart"/>
        <w:r>
          <w:t>Aggressor_Only</w:t>
        </w:r>
        <w:proofErr w:type="spellEnd"/>
        <w:r>
          <w:t xml:space="preserve">.   </w:t>
        </w:r>
      </w:ins>
    </w:p>
    <w:p w14:paraId="584BE79C" w14:textId="77777777" w:rsidR="00D61CCC" w:rsidRPr="002B3EDB" w:rsidRDefault="00D61CCC" w:rsidP="00D61CCC">
      <w:pPr>
        <w:pStyle w:val="Exampletext"/>
        <w:rPr>
          <w:ins w:id="1481" w:author="Author"/>
        </w:rPr>
      </w:pPr>
      <w:ins w:id="1482" w:author="Author">
        <w:r w:rsidRPr="002B3EDB">
          <w:t xml:space="preserve">[EMD </w:t>
        </w:r>
        <w:proofErr w:type="gramStart"/>
        <w:r w:rsidRPr="002B3EDB">
          <w:t xml:space="preserve">Model]   </w:t>
        </w:r>
        <w:proofErr w:type="gramEnd"/>
        <w:r w:rsidRPr="002B3EDB">
          <w:t xml:space="preserve">  DQ</w:t>
        </w:r>
        <w:r>
          <w:t>2_Victim</w:t>
        </w:r>
      </w:ins>
    </w:p>
    <w:p w14:paraId="73013CA9" w14:textId="77777777" w:rsidR="00D61CCC" w:rsidRPr="002B3EDB" w:rsidRDefault="00D61CCC" w:rsidP="00D61CCC">
      <w:pPr>
        <w:autoSpaceDE w:val="0"/>
        <w:autoSpaceDN w:val="0"/>
        <w:rPr>
          <w:ins w:id="1483" w:author="Author"/>
          <w:rFonts w:ascii="Courier New" w:hAnsi="Courier New" w:cs="Courier New"/>
          <w:sz w:val="20"/>
          <w:szCs w:val="20"/>
        </w:rPr>
      </w:pPr>
      <w:proofErr w:type="spellStart"/>
      <w:ins w:id="1484"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1485" w:author="Author"/>
          <w:rFonts w:ascii="Courier New" w:hAnsi="Courier New" w:cs="Courier New"/>
          <w:sz w:val="20"/>
          <w:szCs w:val="20"/>
        </w:rPr>
      </w:pPr>
      <w:proofErr w:type="spellStart"/>
      <w:ins w:id="1486" w:author="Author">
        <w:r>
          <w:rPr>
            <w:rFonts w:ascii="Courier New" w:hAnsi="Courier New" w:cs="Courier New"/>
            <w:sz w:val="20"/>
            <w:szCs w:val="20"/>
          </w:rPr>
          <w:lastRenderedPageBreak/>
          <w:t>Unused_port_termination</w:t>
        </w:r>
        <w:proofErr w:type="spellEnd"/>
        <w:r>
          <w:rPr>
            <w:rFonts w:ascii="Courier New" w:hAnsi="Courier New" w:cs="Courier New"/>
            <w:sz w:val="20"/>
            <w:szCs w:val="20"/>
          </w:rPr>
          <w:t xml:space="preserve">       Reference</w:t>
        </w:r>
      </w:ins>
    </w:p>
    <w:p w14:paraId="21278805" w14:textId="77777777" w:rsidR="00D61CCC" w:rsidRPr="002B3EDB" w:rsidRDefault="00D61CCC" w:rsidP="00D61CCC">
      <w:pPr>
        <w:autoSpaceDE w:val="0"/>
        <w:autoSpaceDN w:val="0"/>
        <w:rPr>
          <w:ins w:id="1487" w:author="Author"/>
          <w:rFonts w:ascii="Courier New" w:hAnsi="Courier New" w:cs="Courier New"/>
          <w:sz w:val="20"/>
          <w:szCs w:val="20"/>
        </w:rPr>
      </w:pPr>
      <w:proofErr w:type="spellStart"/>
      <w:ins w:id="1488"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0499FDB0" w14:textId="77777777" w:rsidR="00D61CCC" w:rsidRPr="002B3EDB" w:rsidRDefault="00D61CCC" w:rsidP="00D61CCC">
      <w:pPr>
        <w:pStyle w:val="Default"/>
        <w:rPr>
          <w:ins w:id="1489" w:author="Author"/>
          <w:rFonts w:ascii="Courier New" w:hAnsi="Courier New" w:cs="Courier New"/>
          <w:strike/>
          <w:sz w:val="20"/>
          <w:szCs w:val="20"/>
        </w:rPr>
      </w:pPr>
      <w:proofErr w:type="gramStart"/>
      <w:ins w:id="1490" w:author="Author">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22A6028F" w14:textId="77777777" w:rsidR="00D61CCC" w:rsidRDefault="00D61CCC" w:rsidP="00D61CCC">
      <w:pPr>
        <w:pStyle w:val="Default"/>
        <w:rPr>
          <w:ins w:id="1491" w:author="Author"/>
          <w:rFonts w:ascii="Courier New" w:hAnsi="Courier New" w:cs="Courier New"/>
          <w:sz w:val="20"/>
          <w:szCs w:val="20"/>
        </w:rPr>
      </w:pPr>
      <w:proofErr w:type="gramStart"/>
      <w:ins w:id="1492"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5BCF593" w14:textId="77777777" w:rsidR="00D61CCC" w:rsidRPr="002B3EDB" w:rsidRDefault="00D61CCC" w:rsidP="00D61CCC">
      <w:pPr>
        <w:pStyle w:val="Default"/>
        <w:rPr>
          <w:ins w:id="1493" w:author="Author"/>
          <w:rFonts w:ascii="Courier New" w:hAnsi="Courier New" w:cs="Courier New"/>
          <w:strike/>
          <w:sz w:val="20"/>
          <w:szCs w:val="20"/>
        </w:rPr>
      </w:pPr>
      <w:proofErr w:type="gramStart"/>
      <w:ins w:id="1494"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1495" w:author="Author"/>
          <w:rFonts w:ascii="Courier New" w:hAnsi="Courier New" w:cs="Courier New"/>
          <w:strike/>
          <w:sz w:val="20"/>
          <w:szCs w:val="20"/>
        </w:rPr>
      </w:pPr>
      <w:proofErr w:type="gramStart"/>
      <w:ins w:id="1496"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426DAA4C" w14:textId="77777777" w:rsidR="00D61CCC" w:rsidRDefault="00D61CCC" w:rsidP="00D61CCC">
      <w:pPr>
        <w:pStyle w:val="Default"/>
        <w:rPr>
          <w:ins w:id="1497" w:author="Author"/>
          <w:rFonts w:ascii="Courier New" w:hAnsi="Courier New" w:cs="Courier New"/>
          <w:sz w:val="20"/>
          <w:szCs w:val="20"/>
        </w:rPr>
      </w:pPr>
      <w:ins w:id="1498" w:author="Author">
        <w:r>
          <w:rPr>
            <w:rFonts w:ascii="Courier New" w:hAnsi="Courier New" w:cs="Courier New"/>
            <w:sz w:val="20"/>
            <w:szCs w:val="20"/>
          </w:rPr>
          <w:t>|</w:t>
        </w:r>
      </w:ins>
    </w:p>
    <w:p w14:paraId="042B0380" w14:textId="77777777" w:rsidR="00D61CCC" w:rsidRDefault="00D61CCC" w:rsidP="00D61CCC">
      <w:pPr>
        <w:pStyle w:val="Default"/>
        <w:rPr>
          <w:ins w:id="1499" w:author="Author"/>
          <w:rFonts w:ascii="Courier New" w:hAnsi="Courier New" w:cs="Courier New"/>
          <w:sz w:val="20"/>
          <w:szCs w:val="20"/>
        </w:rPr>
      </w:pPr>
      <w:proofErr w:type="gramStart"/>
      <w:ins w:id="1500"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1501" w:author="Author"/>
          <w:rFonts w:ascii="Courier New" w:hAnsi="Courier New" w:cs="Courier New"/>
          <w:sz w:val="20"/>
          <w:szCs w:val="20"/>
        </w:rPr>
      </w:pPr>
      <w:ins w:id="1502"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1503" w:author="Author"/>
          <w:rFonts w:ascii="Courier New" w:hAnsi="Courier New" w:cs="Courier New"/>
          <w:sz w:val="20"/>
          <w:szCs w:val="20"/>
        </w:rPr>
      </w:pPr>
      <w:ins w:id="1504"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1505" w:author="Author"/>
          <w:rFonts w:ascii="Courier New" w:hAnsi="Courier New" w:cs="Courier New"/>
          <w:sz w:val="20"/>
          <w:szCs w:val="20"/>
        </w:rPr>
      </w:pPr>
      <w:ins w:id="1506"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1507" w:author="Author"/>
          <w:rFonts w:ascii="Courier New" w:hAnsi="Courier New" w:cs="Courier New"/>
          <w:sz w:val="20"/>
          <w:szCs w:val="20"/>
        </w:rPr>
      </w:pPr>
      <w:ins w:id="1508" w:author="Author">
        <w:r>
          <w:rPr>
            <w:rFonts w:ascii="Courier New" w:hAnsi="Courier New" w:cs="Courier New"/>
            <w:sz w:val="20"/>
            <w:szCs w:val="20"/>
          </w:rPr>
          <w:t>|</w:t>
        </w:r>
      </w:ins>
    </w:p>
    <w:p w14:paraId="6739AF80" w14:textId="77777777" w:rsidR="00D61CCC" w:rsidRPr="002B3EDB" w:rsidRDefault="00D61CCC" w:rsidP="00D61CCC">
      <w:pPr>
        <w:pStyle w:val="Default"/>
        <w:rPr>
          <w:ins w:id="1509" w:author="Author"/>
          <w:rFonts w:ascii="Courier New" w:hAnsi="Courier New" w:cs="Courier New"/>
          <w:sz w:val="20"/>
          <w:szCs w:val="20"/>
        </w:rPr>
      </w:pPr>
      <w:ins w:id="1510"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1511" w:author="Author"/>
          <w:rFonts w:ascii="Courier New" w:hAnsi="Courier New" w:cs="Courier New"/>
          <w:sz w:val="20"/>
          <w:szCs w:val="20"/>
        </w:rPr>
      </w:pPr>
      <w:ins w:id="1512"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1513" w:author="Author"/>
          <w:rFonts w:ascii="Courier New" w:hAnsi="Courier New" w:cs="Courier New"/>
          <w:sz w:val="20"/>
          <w:szCs w:val="20"/>
        </w:rPr>
      </w:pPr>
      <w:ins w:id="1514"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1515" w:author="Author"/>
          <w:rFonts w:ascii="Courier New" w:hAnsi="Courier New" w:cs="Courier New"/>
          <w:sz w:val="20"/>
          <w:szCs w:val="20"/>
        </w:rPr>
      </w:pPr>
      <w:ins w:id="1516"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1517" w:author="Author"/>
          <w:rFonts w:ascii="Courier New" w:hAnsi="Courier New" w:cs="Courier New"/>
          <w:sz w:val="20"/>
          <w:szCs w:val="20"/>
        </w:rPr>
      </w:pPr>
      <w:ins w:id="1518" w:author="Author">
        <w:r>
          <w:rPr>
            <w:rFonts w:ascii="Courier New" w:hAnsi="Courier New" w:cs="Courier New"/>
            <w:sz w:val="20"/>
            <w:szCs w:val="20"/>
          </w:rPr>
          <w:t>|</w:t>
        </w:r>
      </w:ins>
    </w:p>
    <w:p w14:paraId="135B77FF" w14:textId="77777777" w:rsidR="00D61CCC" w:rsidRDefault="00D61CCC" w:rsidP="00D61CCC">
      <w:pPr>
        <w:pStyle w:val="Default"/>
        <w:rPr>
          <w:ins w:id="1519" w:author="Author"/>
          <w:rFonts w:ascii="Courier New" w:hAnsi="Courier New" w:cs="Courier New"/>
          <w:sz w:val="20"/>
          <w:szCs w:val="20"/>
        </w:rPr>
      </w:pPr>
      <w:ins w:id="1520"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1521" w:author="Author"/>
          <w:rFonts w:ascii="Courier New" w:hAnsi="Courier New" w:cs="Courier New"/>
          <w:sz w:val="20"/>
          <w:szCs w:val="20"/>
        </w:rPr>
      </w:pPr>
      <w:ins w:id="1522"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1523" w:author="Author"/>
          <w:rFonts w:ascii="Courier New" w:hAnsi="Courier New" w:cs="Courier New"/>
          <w:sz w:val="20"/>
          <w:szCs w:val="20"/>
        </w:rPr>
      </w:pPr>
      <w:ins w:id="1524" w:author="Author">
        <w:r>
          <w:rPr>
            <w:rFonts w:ascii="Courier New" w:hAnsi="Courier New" w:cs="Courier New"/>
            <w:sz w:val="20"/>
            <w:szCs w:val="20"/>
          </w:rPr>
          <w:t>[End EMD Set]</w:t>
        </w:r>
      </w:ins>
    </w:p>
    <w:p w14:paraId="27E586FE" w14:textId="77777777" w:rsidR="00D61CCC" w:rsidRDefault="00D61CCC" w:rsidP="00D61CCC">
      <w:pPr>
        <w:rPr>
          <w:ins w:id="1525" w:author="Author"/>
        </w:rPr>
      </w:pPr>
    </w:p>
    <w:p w14:paraId="2B789857" w14:textId="77777777" w:rsidR="00D61CCC" w:rsidRPr="00681EBA" w:rsidRDefault="00D61CCC" w:rsidP="00D61CCC">
      <w:pPr>
        <w:pStyle w:val="Default"/>
        <w:rPr>
          <w:ins w:id="1526" w:author="Author"/>
          <w:sz w:val="20"/>
          <w:szCs w:val="20"/>
        </w:rPr>
      </w:pPr>
      <w:ins w:id="1527"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1528" w:author="Author"/>
        </w:rPr>
      </w:pPr>
      <w:ins w:id="1529"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947A250" w14:textId="77777777" w:rsidR="00D61CCC" w:rsidRPr="002B3EDB" w:rsidRDefault="00D61CCC" w:rsidP="00D61CCC">
      <w:pPr>
        <w:autoSpaceDE w:val="0"/>
        <w:autoSpaceDN w:val="0"/>
        <w:rPr>
          <w:ins w:id="1530" w:author="Author"/>
          <w:rFonts w:ascii="Courier New" w:hAnsi="Courier New" w:cs="Courier New"/>
          <w:sz w:val="20"/>
          <w:szCs w:val="20"/>
        </w:rPr>
      </w:pPr>
      <w:proofErr w:type="spellStart"/>
      <w:ins w:id="1531"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1532" w:author="Author"/>
          <w:rFonts w:ascii="Courier New" w:hAnsi="Courier New" w:cs="Courier New"/>
          <w:sz w:val="20"/>
          <w:szCs w:val="20"/>
        </w:rPr>
      </w:pPr>
      <w:proofErr w:type="spellStart"/>
      <w:ins w:id="153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1534" w:author="Author"/>
          <w:rFonts w:ascii="Courier New" w:hAnsi="Courier New" w:cs="Courier New"/>
          <w:sz w:val="20"/>
          <w:szCs w:val="20"/>
        </w:rPr>
      </w:pPr>
      <w:proofErr w:type="gramStart"/>
      <w:ins w:id="1535"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1536" w:author="Author"/>
          <w:rFonts w:ascii="Courier New" w:hAnsi="Courier New" w:cs="Courier New"/>
          <w:sz w:val="20"/>
          <w:szCs w:val="20"/>
        </w:rPr>
      </w:pPr>
      <w:proofErr w:type="gramStart"/>
      <w:ins w:id="1537"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1538" w:author="Author"/>
          <w:rFonts w:ascii="Courier New" w:hAnsi="Courier New" w:cs="Courier New"/>
          <w:sz w:val="20"/>
          <w:szCs w:val="20"/>
        </w:rPr>
      </w:pPr>
      <w:ins w:id="1539"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1540" w:author="Author"/>
          <w:rFonts w:ascii="Courier New" w:hAnsi="Courier New" w:cs="Courier New"/>
          <w:sz w:val="20"/>
          <w:szCs w:val="20"/>
        </w:rPr>
      </w:pPr>
      <w:proofErr w:type="gramStart"/>
      <w:ins w:id="1541"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1542" w:author="Author"/>
          <w:rFonts w:ascii="Courier New" w:hAnsi="Courier New" w:cs="Courier New"/>
          <w:sz w:val="20"/>
          <w:szCs w:val="20"/>
        </w:rPr>
      </w:pPr>
      <w:proofErr w:type="gramStart"/>
      <w:ins w:id="1543"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1544" w:author="Author"/>
          <w:rFonts w:ascii="Courier New" w:hAnsi="Courier New" w:cs="Courier New"/>
          <w:sz w:val="20"/>
          <w:szCs w:val="20"/>
        </w:rPr>
      </w:pPr>
      <w:proofErr w:type="gramStart"/>
      <w:ins w:id="1545"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1546" w:author="Author"/>
          <w:rFonts w:ascii="Courier New" w:hAnsi="Courier New" w:cs="Courier New"/>
          <w:sz w:val="20"/>
          <w:szCs w:val="20"/>
        </w:rPr>
      </w:pPr>
      <w:ins w:id="1547"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1548" w:author="Author"/>
          <w:rFonts w:ascii="Courier New" w:hAnsi="Courier New" w:cs="Courier New"/>
          <w:sz w:val="20"/>
          <w:szCs w:val="20"/>
        </w:rPr>
      </w:pPr>
      <w:proofErr w:type="gramStart"/>
      <w:ins w:id="1549"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1550" w:author="Author"/>
          <w:rFonts w:ascii="Courier New" w:hAnsi="Courier New" w:cs="Courier New"/>
          <w:sz w:val="20"/>
          <w:szCs w:val="20"/>
        </w:rPr>
      </w:pPr>
      <w:proofErr w:type="gramStart"/>
      <w:ins w:id="1551"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1552" w:author="Author"/>
          <w:rFonts w:ascii="Courier New" w:hAnsi="Courier New" w:cs="Courier New"/>
          <w:sz w:val="20"/>
          <w:szCs w:val="20"/>
        </w:rPr>
      </w:pPr>
      <w:proofErr w:type="gramStart"/>
      <w:ins w:id="1553"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1554" w:author="Author"/>
          <w:rFonts w:ascii="Courier New" w:hAnsi="Courier New" w:cs="Courier New"/>
          <w:sz w:val="20"/>
          <w:szCs w:val="20"/>
        </w:rPr>
      </w:pPr>
      <w:ins w:id="1555" w:author="Author">
        <w:r>
          <w:rPr>
            <w:rFonts w:ascii="Courier New" w:hAnsi="Courier New" w:cs="Courier New"/>
            <w:sz w:val="20"/>
            <w:szCs w:val="20"/>
          </w:rPr>
          <w:t>|</w:t>
        </w:r>
      </w:ins>
    </w:p>
    <w:p w14:paraId="0B0FBBF4" w14:textId="77777777" w:rsidR="00D61CCC" w:rsidRDefault="00D61CCC" w:rsidP="00D61CCC">
      <w:pPr>
        <w:pStyle w:val="Default"/>
        <w:rPr>
          <w:ins w:id="1556" w:author="Author"/>
          <w:rFonts w:ascii="Courier New" w:hAnsi="Courier New" w:cs="Courier New"/>
          <w:sz w:val="20"/>
          <w:szCs w:val="20"/>
        </w:rPr>
      </w:pPr>
      <w:proofErr w:type="gramStart"/>
      <w:ins w:id="1557" w:author="Author">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1558" w:author="Author"/>
          <w:rFonts w:ascii="Courier New" w:hAnsi="Courier New" w:cs="Courier New"/>
          <w:sz w:val="20"/>
          <w:szCs w:val="20"/>
        </w:rPr>
      </w:pPr>
      <w:ins w:id="1559"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1560" w:author="Author"/>
          <w:rFonts w:ascii="Courier New" w:hAnsi="Courier New" w:cs="Courier New"/>
          <w:sz w:val="20"/>
          <w:szCs w:val="20"/>
        </w:rPr>
      </w:pPr>
      <w:ins w:id="1561"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1562" w:author="Author"/>
        </w:rPr>
      </w:pPr>
    </w:p>
    <w:p w14:paraId="0AE22076" w14:textId="77777777" w:rsidR="00D61CCC" w:rsidDel="0092767C" w:rsidRDefault="00D61CCC" w:rsidP="00D61CCC">
      <w:pPr>
        <w:rPr>
          <w:ins w:id="1563" w:author="Author"/>
          <w:del w:id="1564" w:author="Author"/>
        </w:rPr>
      </w:pPr>
    </w:p>
    <w:p w14:paraId="4BC79C9E" w14:textId="74EEC838" w:rsidR="007D6469" w:rsidRPr="00AD6240" w:rsidDel="00D61CCC" w:rsidRDefault="007D6469" w:rsidP="007D6469">
      <w:pPr>
        <w:pStyle w:val="PlainText"/>
        <w:spacing w:after="80"/>
        <w:rPr>
          <w:ins w:id="1565" w:author="Author"/>
          <w:del w:id="1566" w:author="Author"/>
          <w:rFonts w:ascii="Times New Roman" w:hAnsi="Times New Roman" w:cs="Times New Roman"/>
          <w:b/>
          <w:sz w:val="24"/>
          <w:szCs w:val="24"/>
        </w:rPr>
      </w:pPr>
      <w:ins w:id="1567" w:author="Author">
        <w:del w:id="1568"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1569"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1570" w:author="Author"/>
          <w:rFonts w:ascii="Times New Roman" w:hAnsi="Times New Roman" w:cs="Times New Roman"/>
          <w:color w:val="000000" w:themeColor="text1"/>
          <w:sz w:val="24"/>
          <w:szCs w:val="24"/>
        </w:rPr>
      </w:pPr>
      <w:del w:id="1571"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1572"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1573"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1574" w:author="Author"/>
          <w:rFonts w:ascii="Times New Roman" w:hAnsi="Times New Roman" w:cs="Times New Roman"/>
          <w:b/>
          <w:color w:val="FF0000"/>
          <w:sz w:val="24"/>
          <w:szCs w:val="24"/>
        </w:rPr>
      </w:pPr>
      <w:ins w:id="1575" w:author="Author">
        <w:del w:id="1576" w:author="Author">
          <w:r w:rsidDel="00D61CCC">
            <w:rPr>
              <w:rFonts w:ascii="Times New Roman" w:hAnsi="Times New Roman" w:cs="Times New Roman"/>
              <w:b/>
              <w:color w:val="FF0000"/>
              <w:sz w:val="24"/>
              <w:szCs w:val="24"/>
            </w:rPr>
            <w:delText xml:space="preserve">DELETE - </w:delText>
          </w:r>
        </w:del>
      </w:ins>
      <w:del w:id="1577"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1578" w:author="Author">
        <w:del w:id="1579"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1580"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1581" w:author="Author"/>
          <w:color w:val="000000" w:themeColor="text1"/>
          <w:highlight w:val="green"/>
          <w:rPrChange w:id="1582" w:author="Author">
            <w:rPr>
              <w:del w:id="1583" w:author="Author"/>
              <w:color w:val="000000" w:themeColor="text1"/>
            </w:rPr>
          </w:rPrChange>
        </w:rPr>
      </w:pPr>
      <w:commentRangeStart w:id="1584"/>
      <w:del w:id="1585" w:author="Author">
        <w:r w:rsidRPr="006102C7" w:rsidDel="00D61CCC">
          <w:rPr>
            <w:color w:val="000000" w:themeColor="text1"/>
            <w:highlight w:val="green"/>
            <w:rPrChange w:id="1586"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1587" w:author="Author"/>
          <w:color w:val="000000" w:themeColor="text1"/>
        </w:rPr>
      </w:pPr>
      <w:del w:id="1588" w:author="Author">
        <w:r w:rsidRPr="006102C7" w:rsidDel="00D61CCC">
          <w:rPr>
            <w:color w:val="000000" w:themeColor="text1"/>
            <w:highlight w:val="green"/>
            <w:rPrChange w:id="1589" w:author="Author">
              <w:rPr>
                <w:color w:val="000000" w:themeColor="text1"/>
              </w:rPr>
            </w:rPrChange>
          </w:rPr>
          <w:delText>pin:</w:delText>
        </w:r>
        <w:r w:rsidRPr="006102C7" w:rsidDel="00D61CCC">
          <w:rPr>
            <w:color w:val="000000" w:themeColor="text1"/>
            <w:highlight w:val="green"/>
            <w:rPrChange w:id="1590" w:author="Author">
              <w:rPr>
                <w:color w:val="000000" w:themeColor="text1"/>
              </w:rPr>
            </w:rPrChange>
          </w:rPr>
          <w:tab/>
          <w:delText>Pin_I/O, Pin_Rail, A_gnd</w:delText>
        </w:r>
        <w:commentRangeEnd w:id="1584"/>
        <w:r w:rsidR="006102C7" w:rsidDel="00D61CCC">
          <w:rPr>
            <w:rStyle w:val="CommentReference"/>
          </w:rPr>
          <w:commentReference w:id="1584"/>
        </w:r>
      </w:del>
    </w:p>
    <w:p w14:paraId="2D68ACFC" w14:textId="70B3CB72" w:rsidR="001634B1" w:rsidDel="00D61CCC" w:rsidRDefault="001634B1" w:rsidP="001634B1">
      <w:pPr>
        <w:pStyle w:val="HTMLPreformatted"/>
        <w:spacing w:after="80"/>
        <w:rPr>
          <w:del w:id="1591" w:author="Author"/>
          <w:color w:val="000000" w:themeColor="text1"/>
        </w:rPr>
      </w:pPr>
      <w:commentRangeStart w:id="1592"/>
      <w:del w:id="1593" w:author="Author">
        <w:r w:rsidRPr="006102C7" w:rsidDel="00D61CCC">
          <w:rPr>
            <w:highlight w:val="green"/>
            <w:rPrChange w:id="1594"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1592"/>
        <w:r w:rsidR="006102C7" w:rsidDel="00D61CCC">
          <w:rPr>
            <w:rStyle w:val="CommentReference"/>
            <w:rFonts w:ascii="Times New Roman" w:eastAsia="SimSun" w:hAnsi="Times New Roman" w:cs="Times New Roman"/>
          </w:rPr>
          <w:commentReference w:id="1592"/>
        </w:r>
      </w:del>
    </w:p>
    <w:p w14:paraId="23C1163E" w14:textId="77635589" w:rsidR="001634B1" w:rsidRPr="00600FED" w:rsidDel="00D61CCC" w:rsidRDefault="001634B1" w:rsidP="001634B1">
      <w:pPr>
        <w:pStyle w:val="HTMLPreformatted"/>
        <w:spacing w:after="80"/>
        <w:rPr>
          <w:del w:id="1595" w:author="Author"/>
          <w:rFonts w:ascii="Times New Roman" w:hAnsi="Times New Roman"/>
        </w:rPr>
      </w:pPr>
      <w:commentRangeStart w:id="1596"/>
      <w:del w:id="1597" w:author="Author">
        <w:r w:rsidRPr="004947CB" w:rsidDel="00D61CCC">
          <w:rPr>
            <w:highlight w:val="green"/>
            <w:rPrChange w:id="1598"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1596"/>
        <w:r w:rsidR="004947CB" w:rsidDel="00D61CCC">
          <w:rPr>
            <w:rStyle w:val="CommentReference"/>
            <w:rFonts w:ascii="Times New Roman" w:eastAsia="SimSun" w:hAnsi="Times New Roman" w:cs="Times New Roman"/>
          </w:rPr>
          <w:commentReference w:id="1596"/>
        </w:r>
        <w:commentRangeStart w:id="1599"/>
        <w:r w:rsidRPr="004947CB" w:rsidDel="00D61CCC">
          <w:rPr>
            <w:highlight w:val="red"/>
            <w:rPrChange w:id="1600" w:author="Author">
              <w:rPr/>
            </w:rPrChange>
          </w:rPr>
          <w:delText>Designator Pins shall be the pin_name preceded by the reference designator with a “.” inserted between the reference designator and the pin_name (e.g. U2.DQ1</w:delText>
        </w:r>
        <w:commentRangeStart w:id="1601"/>
        <w:r w:rsidRPr="004947CB" w:rsidDel="00D61CCC">
          <w:rPr>
            <w:highlight w:val="red"/>
            <w:rPrChange w:id="1602" w:author="Author">
              <w:rPr/>
            </w:rPrChange>
          </w:rPr>
          <w:delText>).</w:delText>
        </w:r>
        <w:commentRangeEnd w:id="1599"/>
        <w:r w:rsidR="00824643" w:rsidDel="00D61CCC">
          <w:rPr>
            <w:rStyle w:val="CommentReference"/>
            <w:rFonts w:ascii="Times New Roman" w:eastAsia="SimSun" w:hAnsi="Times New Roman" w:cs="Times New Roman"/>
          </w:rPr>
          <w:commentReference w:id="1599"/>
        </w:r>
        <w:r w:rsidRPr="00600FED" w:rsidDel="00D61CCC">
          <w:rPr>
            <w:rFonts w:ascii="Times New Roman" w:hAnsi="Times New Roman" w:cs="Times New Roman"/>
            <w:sz w:val="24"/>
            <w:szCs w:val="24"/>
          </w:rPr>
          <w:delText xml:space="preserve">  </w:delText>
        </w:r>
        <w:r w:rsidRPr="00121959" w:rsidDel="00D61CCC">
          <w:rPr>
            <w:highlight w:val="green"/>
            <w:rPrChange w:id="1603"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1601"/>
        <w:r w:rsidR="00754131" w:rsidDel="00D61CCC">
          <w:rPr>
            <w:rStyle w:val="CommentReference"/>
            <w:rFonts w:ascii="Times New Roman" w:eastAsia="SimSun" w:hAnsi="Times New Roman" w:cs="Times New Roman"/>
          </w:rPr>
          <w:commentReference w:id="1601"/>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1604"/>
        <w:r w:rsidRPr="00121959" w:rsidDel="00D61CCC">
          <w:rPr>
            <w:highlight w:val="red"/>
            <w:rPrChange w:id="1605" w:author="Author">
              <w:rPr/>
            </w:rPrChange>
          </w:rPr>
          <w:delText>Any *_I/O Terminal_type without the Aggressor_Only column may be considered as an aggressor or a victim.</w:delText>
        </w:r>
        <w:commentRangeEnd w:id="1604"/>
        <w:r w:rsidR="00121959" w:rsidDel="00D61CCC">
          <w:rPr>
            <w:rStyle w:val="CommentReference"/>
            <w:rFonts w:ascii="Times New Roman" w:eastAsia="SimSun" w:hAnsi="Times New Roman" w:cs="Times New Roman"/>
          </w:rPr>
          <w:commentReference w:id="1604"/>
        </w:r>
      </w:del>
    </w:p>
    <w:p w14:paraId="417F0212" w14:textId="312F475E" w:rsidR="001634B1" w:rsidDel="00D61CCC" w:rsidRDefault="001634B1" w:rsidP="001634B1">
      <w:pPr>
        <w:pStyle w:val="KeywordDescriptions"/>
        <w:rPr>
          <w:del w:id="1606" w:author="Author"/>
          <w:color w:val="000000" w:themeColor="text1"/>
        </w:rPr>
      </w:pPr>
      <w:commentRangeStart w:id="1607"/>
      <w:del w:id="1608" w:author="Author">
        <w:r w:rsidRPr="0073174F" w:rsidDel="00D61CCC">
          <w:rPr>
            <w:color w:val="000000" w:themeColor="text1"/>
            <w:highlight w:val="yellow"/>
            <w:rPrChange w:id="1609"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1607"/>
        <w:r w:rsidR="0073174F" w:rsidDel="00D61CCC">
          <w:rPr>
            <w:rStyle w:val="CommentReference"/>
          </w:rPr>
          <w:commentReference w:id="1607"/>
        </w:r>
      </w:del>
    </w:p>
    <w:p w14:paraId="407F3332" w14:textId="6ED89D49" w:rsidR="001634B1" w:rsidDel="00D61CCC" w:rsidRDefault="001634B1" w:rsidP="001634B1">
      <w:pPr>
        <w:pStyle w:val="KeywordDescriptions"/>
        <w:rPr>
          <w:del w:id="1610" w:author="Author"/>
          <w:color w:val="000000" w:themeColor="text1"/>
        </w:rPr>
      </w:pPr>
      <w:commentRangeStart w:id="1611"/>
      <w:del w:id="1612" w:author="Author">
        <w:r w:rsidRPr="0043316F" w:rsidDel="00D61CCC">
          <w:rPr>
            <w:color w:val="000000" w:themeColor="text1"/>
            <w:highlight w:val="green"/>
            <w:rPrChange w:id="1613"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1611"/>
        <w:r w:rsidR="0043316F" w:rsidDel="00D61CCC">
          <w:rPr>
            <w:rStyle w:val="CommentReference"/>
          </w:rPr>
          <w:commentReference w:id="1611"/>
        </w:r>
      </w:del>
    </w:p>
    <w:p w14:paraId="6ADBEA04" w14:textId="34CCF130" w:rsidR="001634B1" w:rsidDel="00D61CCC" w:rsidRDefault="001634B1" w:rsidP="001634B1">
      <w:pPr>
        <w:pStyle w:val="KeywordDescriptions"/>
        <w:rPr>
          <w:del w:id="1614" w:author="Author"/>
          <w:color w:val="000000" w:themeColor="text1"/>
        </w:rPr>
      </w:pPr>
      <w:commentRangeStart w:id="1615"/>
      <w:del w:id="1616" w:author="Author">
        <w:r w:rsidRPr="003C065E" w:rsidDel="00D61CCC">
          <w:rPr>
            <w:color w:val="000000" w:themeColor="text1"/>
            <w:highlight w:val="yellow"/>
            <w:rPrChange w:id="1617"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1615"/>
        <w:r w:rsidR="003C065E" w:rsidDel="00D61CCC">
          <w:rPr>
            <w:rStyle w:val="CommentReference"/>
          </w:rPr>
          <w:commentReference w:id="1615"/>
        </w:r>
      </w:del>
    </w:p>
    <w:p w14:paraId="11AD8807" w14:textId="789EDE17" w:rsidR="001634B1" w:rsidDel="00D61CCC" w:rsidRDefault="001634B1" w:rsidP="001634B1">
      <w:pPr>
        <w:pStyle w:val="KeywordDescriptions"/>
        <w:numPr>
          <w:ilvl w:val="0"/>
          <w:numId w:val="20"/>
        </w:numPr>
        <w:rPr>
          <w:del w:id="1618" w:author="Author"/>
          <w:color w:val="000000" w:themeColor="text1"/>
        </w:rPr>
      </w:pPr>
      <w:del w:id="1619"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1620" w:author="Author"/>
          <w:color w:val="000000" w:themeColor="text1"/>
          <w:highlight w:val="green"/>
          <w:rPrChange w:id="1621" w:author="Author">
            <w:rPr>
              <w:del w:id="1622" w:author="Author"/>
              <w:color w:val="000000" w:themeColor="text1"/>
            </w:rPr>
          </w:rPrChange>
        </w:rPr>
      </w:pPr>
      <w:commentRangeStart w:id="1623"/>
      <w:del w:id="1624" w:author="Author">
        <w:r w:rsidRPr="00925AA6" w:rsidDel="00D61CCC">
          <w:rPr>
            <w:color w:val="000000" w:themeColor="text1"/>
            <w:highlight w:val="green"/>
            <w:rPrChange w:id="1625" w:author="Author">
              <w:rPr>
                <w:color w:val="000000" w:themeColor="text1"/>
              </w:rPr>
            </w:rPrChange>
          </w:rPr>
          <w:delText>I/O terminals use pin_name identifiers</w:delText>
        </w:r>
        <w:commentRangeEnd w:id="1623"/>
        <w:r w:rsidR="00925AA6" w:rsidDel="00D61CCC">
          <w:rPr>
            <w:rStyle w:val="CommentReference"/>
          </w:rPr>
          <w:commentReference w:id="1623"/>
        </w:r>
      </w:del>
    </w:p>
    <w:p w14:paraId="71594C4B" w14:textId="5C0E1857" w:rsidR="001634B1" w:rsidRPr="00925AA6" w:rsidDel="00D61CCC" w:rsidRDefault="001634B1" w:rsidP="001634B1">
      <w:pPr>
        <w:pStyle w:val="KeywordDescriptions"/>
        <w:numPr>
          <w:ilvl w:val="1"/>
          <w:numId w:val="20"/>
        </w:numPr>
        <w:rPr>
          <w:del w:id="1626" w:author="Author"/>
          <w:color w:val="000000" w:themeColor="text1"/>
          <w:highlight w:val="red"/>
          <w:rPrChange w:id="1627" w:author="Author">
            <w:rPr>
              <w:del w:id="1628" w:author="Author"/>
              <w:color w:val="000000" w:themeColor="text1"/>
            </w:rPr>
          </w:rPrChange>
        </w:rPr>
      </w:pPr>
      <w:commentRangeStart w:id="1629"/>
      <w:del w:id="1630" w:author="Author">
        <w:r w:rsidRPr="00925AA6" w:rsidDel="00D61CCC">
          <w:rPr>
            <w:color w:val="000000" w:themeColor="text1"/>
            <w:highlight w:val="red"/>
            <w:rPrChange w:id="1631" w:author="Author">
              <w:rPr>
                <w:color w:val="000000" w:themeColor="text1"/>
              </w:rPr>
            </w:rPrChange>
          </w:rPr>
          <w:delText>All Pin_I/O pin_names may omit the Aggressor_Only column (may be aggressors or victims).</w:delText>
        </w:r>
        <w:commentRangeEnd w:id="1629"/>
        <w:r w:rsidR="00925AA6" w:rsidDel="00D61CCC">
          <w:rPr>
            <w:rStyle w:val="CommentReference"/>
          </w:rPr>
          <w:commentReference w:id="1629"/>
        </w:r>
      </w:del>
    </w:p>
    <w:p w14:paraId="09D0DAA7" w14:textId="58259398" w:rsidR="001634B1" w:rsidRPr="0067757E" w:rsidDel="00D61CCC" w:rsidRDefault="001634B1" w:rsidP="001634B1">
      <w:pPr>
        <w:pStyle w:val="KeywordDescriptions"/>
        <w:numPr>
          <w:ilvl w:val="1"/>
          <w:numId w:val="20"/>
        </w:numPr>
        <w:rPr>
          <w:del w:id="1632" w:author="Author"/>
          <w:color w:val="000000" w:themeColor="text1"/>
          <w:highlight w:val="green"/>
          <w:rPrChange w:id="1633" w:author="Author">
            <w:rPr>
              <w:del w:id="1634" w:author="Author"/>
              <w:color w:val="000000" w:themeColor="text1"/>
            </w:rPr>
          </w:rPrChange>
        </w:rPr>
      </w:pPr>
      <w:commentRangeStart w:id="1635"/>
      <w:del w:id="1636" w:author="Author">
        <w:r w:rsidRPr="0067757E" w:rsidDel="00D61CCC">
          <w:rPr>
            <w:color w:val="000000" w:themeColor="text1"/>
            <w:highlight w:val="green"/>
            <w:rPrChange w:id="1637" w:author="Author">
              <w:rPr>
                <w:color w:val="000000" w:themeColor="text1"/>
              </w:rPr>
            </w:rPrChange>
          </w:rPr>
          <w:delText>No connection in an EMD Model may appear as a Pin_I/O terminal without the Aggressor_Only column in more than one EMD Model in the EMD Group.</w:delText>
        </w:r>
        <w:commentRangeEnd w:id="1635"/>
        <w:r w:rsidR="0067757E" w:rsidDel="00D61CCC">
          <w:rPr>
            <w:rStyle w:val="CommentReference"/>
          </w:rPr>
          <w:commentReference w:id="1635"/>
        </w:r>
      </w:del>
    </w:p>
    <w:p w14:paraId="2C60E075" w14:textId="52FCC61B" w:rsidR="001634B1" w:rsidRPr="008F798B" w:rsidDel="00D61CCC" w:rsidRDefault="001634B1" w:rsidP="001634B1">
      <w:pPr>
        <w:pStyle w:val="KeywordDescriptions"/>
        <w:numPr>
          <w:ilvl w:val="1"/>
          <w:numId w:val="20"/>
        </w:numPr>
        <w:rPr>
          <w:del w:id="1638" w:author="Author"/>
          <w:color w:val="000000" w:themeColor="text1"/>
          <w:highlight w:val="green"/>
          <w:rPrChange w:id="1639" w:author="Author">
            <w:rPr>
              <w:del w:id="1640" w:author="Author"/>
              <w:color w:val="000000" w:themeColor="text1"/>
            </w:rPr>
          </w:rPrChange>
        </w:rPr>
      </w:pPr>
      <w:commentRangeStart w:id="1641"/>
      <w:del w:id="1642" w:author="Author">
        <w:r w:rsidRPr="008F798B" w:rsidDel="00D61CCC">
          <w:rPr>
            <w:color w:val="000000" w:themeColor="text1"/>
            <w:highlight w:val="green"/>
            <w:rPrChange w:id="1643"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1641"/>
        <w:r w:rsidR="008F798B" w:rsidDel="00D61CCC">
          <w:rPr>
            <w:rStyle w:val="CommentReference"/>
          </w:rPr>
          <w:commentReference w:id="1641"/>
        </w:r>
      </w:del>
    </w:p>
    <w:p w14:paraId="1B8FAD4A" w14:textId="1022B192" w:rsidR="001634B1" w:rsidRPr="00195B98" w:rsidDel="00D61CCC" w:rsidRDefault="001634B1" w:rsidP="001634B1">
      <w:pPr>
        <w:pStyle w:val="KeywordDescriptions"/>
        <w:numPr>
          <w:ilvl w:val="1"/>
          <w:numId w:val="20"/>
        </w:numPr>
        <w:rPr>
          <w:del w:id="1644" w:author="Author"/>
          <w:color w:val="000000" w:themeColor="text1"/>
          <w:highlight w:val="green"/>
          <w:rPrChange w:id="1645" w:author="Author">
            <w:rPr>
              <w:del w:id="1646" w:author="Author"/>
              <w:color w:val="000000" w:themeColor="text1"/>
            </w:rPr>
          </w:rPrChange>
        </w:rPr>
      </w:pPr>
      <w:commentRangeStart w:id="1647"/>
      <w:del w:id="1648" w:author="Author">
        <w:r w:rsidRPr="00195B98" w:rsidDel="00D61CCC">
          <w:rPr>
            <w:color w:val="000000" w:themeColor="text1"/>
            <w:highlight w:val="green"/>
            <w:rPrChange w:id="1649"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1647"/>
        <w:r w:rsidR="00195B98" w:rsidDel="00D61CCC">
          <w:rPr>
            <w:rStyle w:val="CommentReference"/>
          </w:rPr>
          <w:commentReference w:id="1647"/>
        </w:r>
      </w:del>
    </w:p>
    <w:p w14:paraId="71F7BFFA" w14:textId="1CE66671" w:rsidR="001634B1" w:rsidRPr="006B54E4" w:rsidDel="00D61CCC" w:rsidRDefault="001634B1" w:rsidP="001634B1">
      <w:pPr>
        <w:pStyle w:val="KeywordDescriptions"/>
        <w:numPr>
          <w:ilvl w:val="1"/>
          <w:numId w:val="20"/>
        </w:numPr>
        <w:rPr>
          <w:del w:id="1650" w:author="Author"/>
          <w:moveFrom w:id="1651" w:author="Author"/>
          <w:color w:val="000000" w:themeColor="text1"/>
          <w:highlight w:val="yellow"/>
          <w:rPrChange w:id="1652" w:author="Author">
            <w:rPr>
              <w:del w:id="1653" w:author="Author"/>
              <w:moveFrom w:id="1654" w:author="Author"/>
              <w:color w:val="000000" w:themeColor="text1"/>
            </w:rPr>
          </w:rPrChange>
        </w:rPr>
      </w:pPr>
      <w:moveFromRangeStart w:id="1655" w:author="Author" w:name="move44487748"/>
      <w:commentRangeStart w:id="1656"/>
      <w:moveFrom w:id="1657" w:author="Author">
        <w:del w:id="1658" w:author="Author">
          <w:r w:rsidRPr="006B54E4" w:rsidDel="00D61CCC">
            <w:rPr>
              <w:color w:val="000000" w:themeColor="text1"/>
              <w:highlight w:val="yellow"/>
              <w:rPrChange w:id="1659"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1660" w:author="Author"/>
          <w:moveFrom w:id="1661" w:author="Author"/>
          <w:highlight w:val="yellow"/>
          <w:rPrChange w:id="1662" w:author="Author">
            <w:rPr>
              <w:del w:id="1663" w:author="Author"/>
              <w:moveFrom w:id="1664" w:author="Author"/>
            </w:rPr>
          </w:rPrChange>
        </w:rPr>
      </w:pPr>
      <w:moveFrom w:id="1665" w:author="Author">
        <w:del w:id="1666" w:author="Author">
          <w:r w:rsidRPr="006B54E4" w:rsidDel="00D61CCC">
            <w:rPr>
              <w:highlight w:val="yellow"/>
              <w:rPrChange w:id="1667"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1668" w:author="Author"/>
          <w:moveFrom w:id="1669" w:author="Author"/>
          <w:highlight w:val="yellow"/>
          <w:rPrChange w:id="1670" w:author="Author">
            <w:rPr>
              <w:del w:id="1671" w:author="Author"/>
              <w:moveFrom w:id="1672" w:author="Author"/>
            </w:rPr>
          </w:rPrChange>
        </w:rPr>
      </w:pPr>
      <w:moveFrom w:id="1673" w:author="Author">
        <w:del w:id="1674" w:author="Author">
          <w:r w:rsidRPr="006B54E4" w:rsidDel="00D61CCC">
            <w:rPr>
              <w:highlight w:val="yellow"/>
              <w:rPrChange w:id="1675"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1676" w:author="Author"/>
          <w:moveFrom w:id="1677" w:author="Author"/>
          <w:highlight w:val="yellow"/>
          <w:rPrChange w:id="1678" w:author="Author">
            <w:rPr>
              <w:del w:id="1679" w:author="Author"/>
              <w:moveFrom w:id="1680" w:author="Author"/>
            </w:rPr>
          </w:rPrChange>
        </w:rPr>
      </w:pPr>
      <w:moveFrom w:id="1681" w:author="Author">
        <w:del w:id="1682" w:author="Author">
          <w:r w:rsidRPr="006B54E4" w:rsidDel="00D61CCC">
            <w:rPr>
              <w:highlight w:val="yellow"/>
              <w:rPrChange w:id="1683" w:author="Author">
                <w:rPr/>
              </w:rPrChange>
            </w:rPr>
            <w:delText>A PDN structure can also exist in an EMD Model with I/O terminals.</w:delText>
          </w:r>
          <w:commentRangeEnd w:id="1656"/>
          <w:r w:rsidR="006B54E4" w:rsidDel="00D61CCC">
            <w:rPr>
              <w:rStyle w:val="CommentReference"/>
            </w:rPr>
            <w:commentReference w:id="1656"/>
          </w:r>
        </w:del>
      </w:moveFrom>
    </w:p>
    <w:moveFromRangeEnd w:id="1655"/>
    <w:p w14:paraId="6BBC0FC3" w14:textId="481FEB8B" w:rsidR="001634B1" w:rsidRPr="00AE1AAF" w:rsidDel="00D61CCC" w:rsidRDefault="001634B1" w:rsidP="001634B1">
      <w:pPr>
        <w:pStyle w:val="KeywordDescriptions"/>
        <w:numPr>
          <w:ilvl w:val="1"/>
          <w:numId w:val="20"/>
        </w:numPr>
        <w:rPr>
          <w:del w:id="1684" w:author="Author"/>
          <w:highlight w:val="yellow"/>
          <w:rPrChange w:id="1685" w:author="Author">
            <w:rPr>
              <w:del w:id="1686" w:author="Author"/>
            </w:rPr>
          </w:rPrChange>
        </w:rPr>
      </w:pPr>
      <w:commentRangeStart w:id="1687"/>
      <w:del w:id="1688" w:author="Author">
        <w:r w:rsidRPr="00AE1AAF" w:rsidDel="00D61CCC">
          <w:rPr>
            <w:highlight w:val="yellow"/>
            <w:rPrChange w:id="1689" w:author="Author">
              <w:rPr/>
            </w:rPrChange>
          </w:rPr>
          <w:delText>Rail terminals or A_gnd can be used in EMD Models to provide a reference node for the electrical interconnections associated with *_I/O terminals.</w:delText>
        </w:r>
        <w:commentRangeEnd w:id="1687"/>
        <w:r w:rsidR="00AE1AAF" w:rsidDel="00D61CCC">
          <w:rPr>
            <w:rStyle w:val="CommentReference"/>
          </w:rPr>
          <w:commentReference w:id="1687"/>
        </w:r>
      </w:del>
    </w:p>
    <w:p w14:paraId="28B59770" w14:textId="14D5713E" w:rsidR="001634B1" w:rsidRPr="00214FE0" w:rsidDel="00D61CCC" w:rsidRDefault="001634B1" w:rsidP="001634B1">
      <w:pPr>
        <w:pStyle w:val="KeywordDescriptions"/>
        <w:numPr>
          <w:ilvl w:val="0"/>
          <w:numId w:val="22"/>
        </w:numPr>
        <w:rPr>
          <w:del w:id="1690" w:author="Author"/>
          <w:highlight w:val="green"/>
          <w:rPrChange w:id="1691" w:author="Author">
            <w:rPr>
              <w:del w:id="1692" w:author="Author"/>
            </w:rPr>
          </w:rPrChange>
        </w:rPr>
      </w:pPr>
      <w:commentRangeStart w:id="1693"/>
      <w:del w:id="1694" w:author="Author">
        <w:r w:rsidRPr="00214FE0" w:rsidDel="00D61CCC">
          <w:rPr>
            <w:highlight w:val="green"/>
            <w:rPrChange w:id="1695"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1696" w:author="Author"/>
          <w:highlight w:val="green"/>
          <w:rPrChange w:id="1697" w:author="Author">
            <w:rPr>
              <w:del w:id="1698" w:author="Author"/>
            </w:rPr>
          </w:rPrChange>
        </w:rPr>
      </w:pPr>
      <w:del w:id="1699" w:author="Author">
        <w:r w:rsidRPr="00214FE0" w:rsidDel="00D61CCC">
          <w:rPr>
            <w:highlight w:val="green"/>
            <w:rPrChange w:id="1700" w:author="Author">
              <w:rPr/>
            </w:rPrChange>
          </w:rPr>
          <w:delText xml:space="preserve">At the pin interface, a rail pin_name may appear on a terminal line whose Terminal_type is </w:delText>
        </w:r>
        <w:r w:rsidRPr="00214FE0" w:rsidDel="00D61CCC">
          <w:rPr>
            <w:szCs w:val="23"/>
            <w:highlight w:val="green"/>
            <w:rPrChange w:id="1701" w:author="Author">
              <w:rPr>
                <w:szCs w:val="23"/>
              </w:rPr>
            </w:rPrChange>
          </w:rPr>
          <w:delText>Pin</w:delText>
        </w:r>
        <w:r w:rsidRPr="00214FE0" w:rsidDel="00D61CCC">
          <w:rPr>
            <w:highlight w:val="green"/>
            <w:rPrChange w:id="1702"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1703" w:author="Author"/>
          <w:highlight w:val="green"/>
          <w:rPrChange w:id="1704" w:author="Author">
            <w:rPr>
              <w:del w:id="1705" w:author="Author"/>
            </w:rPr>
          </w:rPrChange>
        </w:rPr>
      </w:pPr>
      <w:del w:id="1706" w:author="Author">
        <w:r w:rsidRPr="00214FE0" w:rsidDel="00D61CCC">
          <w:rPr>
            <w:highlight w:val="green"/>
            <w:rPrChange w:id="1707"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1693"/>
        <w:r w:rsidR="00214FE0" w:rsidDel="00D61CCC">
          <w:rPr>
            <w:rStyle w:val="CommentReference"/>
          </w:rPr>
          <w:commentReference w:id="1693"/>
        </w:r>
      </w:del>
    </w:p>
    <w:p w14:paraId="5639080E" w14:textId="258D9CB0" w:rsidR="001634B1" w:rsidDel="00D61CCC" w:rsidRDefault="001634B1" w:rsidP="001634B1">
      <w:pPr>
        <w:pStyle w:val="KeywordDescriptions"/>
        <w:rPr>
          <w:del w:id="1708" w:author="Author"/>
          <w:color w:val="000000" w:themeColor="text1"/>
        </w:rPr>
      </w:pPr>
      <w:commentRangeStart w:id="1709"/>
      <w:del w:id="1710" w:author="Author">
        <w:r w:rsidRPr="00C46E7F" w:rsidDel="00D61CCC">
          <w:rPr>
            <w:color w:val="000000" w:themeColor="text1"/>
            <w:highlight w:val="green"/>
            <w:rPrChange w:id="1711" w:author="Author">
              <w:rPr>
                <w:color w:val="000000" w:themeColor="text1"/>
              </w:rPr>
            </w:rPrChange>
          </w:rPr>
          <w:delText>Note that these rules apply to the complete list of EMD Models that are included in each EMD Group, regardless of which EMD Sets contain the EMD Models.</w:delText>
        </w:r>
        <w:commentRangeEnd w:id="1709"/>
        <w:r w:rsidR="00C46E7F" w:rsidDel="00D61CCC">
          <w:rPr>
            <w:rStyle w:val="CommentReference"/>
          </w:rPr>
          <w:commentReference w:id="1709"/>
        </w:r>
      </w:del>
    </w:p>
    <w:p w14:paraId="05465D81" w14:textId="352349E5" w:rsidR="001634B1" w:rsidDel="00D61CCC" w:rsidRDefault="001634B1" w:rsidP="00AD6240">
      <w:pPr>
        <w:pStyle w:val="KeywordDescriptions"/>
        <w:rPr>
          <w:del w:id="1712" w:author="Author"/>
        </w:rPr>
      </w:pPr>
      <w:commentRangeStart w:id="1713"/>
      <w:del w:id="1714" w:author="Author">
        <w:r w:rsidRPr="00C46E7F" w:rsidDel="00D61CCC">
          <w:rPr>
            <w:highlight w:val="green"/>
            <w:rPrChange w:id="1715" w:author="Author">
              <w:rPr/>
            </w:rPrChange>
          </w:rPr>
          <w:delText>All EMD Models with only rail terminals are available for power delivery simulations.</w:delText>
        </w:r>
        <w:commentRangeEnd w:id="1713"/>
        <w:r w:rsidR="00C46E7F" w:rsidDel="00D61CCC">
          <w:rPr>
            <w:rStyle w:val="CommentReference"/>
          </w:rPr>
          <w:commentReference w:id="1713"/>
        </w:r>
      </w:del>
    </w:p>
    <w:p w14:paraId="2D323859" w14:textId="25D6A9F7" w:rsidR="00BA3737" w:rsidDel="00D61CCC" w:rsidRDefault="00BA3737" w:rsidP="00FE3451">
      <w:pPr>
        <w:pStyle w:val="PlainText"/>
        <w:spacing w:after="80"/>
        <w:rPr>
          <w:del w:id="1716"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1717" w:author="Author"/>
          <w:rFonts w:ascii="Times New Roman" w:hAnsi="Times New Roman" w:cs="Times New Roman"/>
          <w:b/>
          <w:color w:val="FF0000"/>
          <w:sz w:val="24"/>
          <w:szCs w:val="24"/>
        </w:rPr>
      </w:pPr>
      <w:del w:id="1718"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1719" w:author="Author"/>
          <w:rFonts w:ascii="Times New Roman" w:hAnsi="Times New Roman" w:cs="Times New Roman"/>
          <w:sz w:val="24"/>
          <w:szCs w:val="24"/>
        </w:rPr>
      </w:pPr>
    </w:p>
    <w:p w14:paraId="6386F316" w14:textId="53F983D5" w:rsidR="00211974" w:rsidDel="00D61CCC" w:rsidRDefault="00211974" w:rsidP="00211974">
      <w:pPr>
        <w:rPr>
          <w:del w:id="1720" w:author="Author"/>
        </w:rPr>
      </w:pPr>
      <w:commentRangeStart w:id="1721"/>
      <w:del w:id="1722" w:author="Author">
        <w:r w:rsidRPr="004D2D7B" w:rsidDel="00D61CCC">
          <w:rPr>
            <w:highlight w:val="yellow"/>
            <w:rPrChange w:id="1723" w:author="Author">
              <w:rPr/>
            </w:rPrChange>
          </w:rPr>
          <w:delText xml:space="preserve">An [EMD Model] can support terminals from one or more interfaces including those listed in the [EMD Pin List] and/or those listed in the [Designator Pin List]. </w:delText>
        </w:r>
        <w:commentRangeEnd w:id="1721"/>
        <w:r w:rsidR="004D2D7B" w:rsidRPr="004D2D7B" w:rsidDel="00D61CCC">
          <w:rPr>
            <w:rStyle w:val="CommentReference"/>
            <w:highlight w:val="yellow"/>
            <w:rPrChange w:id="1724" w:author="Author">
              <w:rPr>
                <w:rStyle w:val="CommentReference"/>
              </w:rPr>
            </w:rPrChange>
          </w:rPr>
          <w:commentReference w:id="1721"/>
        </w:r>
      </w:del>
    </w:p>
    <w:p w14:paraId="4B287A51" w14:textId="26435613" w:rsidR="00211974" w:rsidDel="00D61CCC" w:rsidRDefault="00211974" w:rsidP="00211974">
      <w:pPr>
        <w:rPr>
          <w:del w:id="1725" w:author="Author"/>
        </w:rPr>
      </w:pPr>
    </w:p>
    <w:p w14:paraId="6AE961C5" w14:textId="5691CF03" w:rsidR="00211974" w:rsidRPr="00447A86" w:rsidDel="00D61CCC" w:rsidRDefault="00211974" w:rsidP="00211974">
      <w:pPr>
        <w:spacing w:after="80"/>
        <w:rPr>
          <w:del w:id="1726" w:author="Author"/>
          <w:highlight w:val="yellow"/>
          <w:rPrChange w:id="1727" w:author="Author">
            <w:rPr>
              <w:del w:id="1728" w:author="Author"/>
            </w:rPr>
          </w:rPrChange>
        </w:rPr>
      </w:pPr>
      <w:commentRangeStart w:id="1729"/>
      <w:del w:id="1730" w:author="Author">
        <w:r w:rsidRPr="00017EF5" w:rsidDel="00D61CCC">
          <w:rPr>
            <w:highlight w:val="green"/>
            <w:rPrChange w:id="1731" w:author="Author">
              <w:rPr/>
            </w:rPrChange>
          </w:rPr>
          <w:delText>For I/O terminals, the pin_name value shall not be repeated at any one interface.</w:delText>
        </w:r>
        <w:r w:rsidDel="00D61CCC">
          <w:delText xml:space="preserve">  </w:delText>
        </w:r>
        <w:commentRangeEnd w:id="1729"/>
        <w:r w:rsidR="00F82BD9" w:rsidDel="00D61CCC">
          <w:rPr>
            <w:rStyle w:val="CommentReference"/>
          </w:rPr>
          <w:commentReference w:id="1729"/>
        </w:r>
        <w:commentRangeStart w:id="1732"/>
        <w:r w:rsidRPr="000F3624" w:rsidDel="00D61CCC">
          <w:rPr>
            <w:highlight w:val="green"/>
            <w:rPrChange w:id="1733"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1732"/>
        <w:r w:rsidR="000F3624" w:rsidDel="00D61CCC">
          <w:rPr>
            <w:rStyle w:val="CommentReference"/>
          </w:rPr>
          <w:commentReference w:id="1732"/>
        </w:r>
        <w:r w:rsidDel="00D61CCC">
          <w:delText xml:space="preserve">  </w:delText>
        </w:r>
        <w:commentRangeStart w:id="1734"/>
        <w:r w:rsidRPr="00447A86" w:rsidDel="00D61CCC">
          <w:rPr>
            <w:highlight w:val="yellow"/>
            <w:rPrChange w:id="1735"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1736" w:author="Author"/>
          <w:highlight w:val="yellow"/>
          <w:rPrChange w:id="1737" w:author="Author">
            <w:rPr>
              <w:del w:id="1738" w:author="Author"/>
            </w:rPr>
          </w:rPrChange>
        </w:rPr>
      </w:pPr>
    </w:p>
    <w:p w14:paraId="64352855" w14:textId="56F21C3C" w:rsidR="00211974" w:rsidRPr="00447A86" w:rsidDel="00D61CCC" w:rsidRDefault="00211974" w:rsidP="00211974">
      <w:pPr>
        <w:pStyle w:val="Exampletext"/>
        <w:spacing w:after="80"/>
        <w:rPr>
          <w:del w:id="1739" w:author="Author"/>
          <w:highlight w:val="yellow"/>
          <w:rPrChange w:id="1740" w:author="Author">
            <w:rPr>
              <w:del w:id="1741" w:author="Author"/>
            </w:rPr>
          </w:rPrChange>
        </w:rPr>
      </w:pPr>
      <w:del w:id="1742" w:author="Author">
        <w:r w:rsidRPr="00447A86" w:rsidDel="00D61CCC">
          <w:rPr>
            <w:highlight w:val="yellow"/>
            <w:rPrChange w:id="1743" w:author="Author">
              <w:rPr/>
            </w:rPrChange>
          </w:rPr>
          <w:delText>[EMD Pin List]</w:delText>
        </w:r>
      </w:del>
    </w:p>
    <w:p w14:paraId="665929E1" w14:textId="192F39F4" w:rsidR="00211974" w:rsidRPr="00447A86" w:rsidDel="00D61CCC" w:rsidRDefault="00211974" w:rsidP="00211974">
      <w:pPr>
        <w:pStyle w:val="Exampletext"/>
        <w:spacing w:after="80"/>
        <w:rPr>
          <w:del w:id="1744" w:author="Author"/>
          <w:highlight w:val="yellow"/>
          <w:rPrChange w:id="1745" w:author="Author">
            <w:rPr>
              <w:del w:id="1746" w:author="Author"/>
            </w:rPr>
          </w:rPrChange>
        </w:rPr>
      </w:pPr>
      <w:del w:id="1747" w:author="Author">
        <w:r w:rsidRPr="00447A86" w:rsidDel="00D61CCC">
          <w:rPr>
            <w:highlight w:val="yellow"/>
            <w:rPrChange w:id="1748" w:author="Author">
              <w:rPr/>
            </w:rPrChange>
          </w:rPr>
          <w:delText>…</w:delText>
        </w:r>
      </w:del>
    </w:p>
    <w:p w14:paraId="05A89740" w14:textId="7ABB5194" w:rsidR="00211974" w:rsidRPr="00447A86" w:rsidDel="00D61CCC" w:rsidRDefault="00211974" w:rsidP="00211974">
      <w:pPr>
        <w:pStyle w:val="Exampletext"/>
        <w:spacing w:after="80"/>
        <w:rPr>
          <w:del w:id="1749" w:author="Author"/>
          <w:highlight w:val="yellow"/>
          <w:rPrChange w:id="1750" w:author="Author">
            <w:rPr>
              <w:del w:id="1751" w:author="Author"/>
            </w:rPr>
          </w:rPrChange>
        </w:rPr>
      </w:pPr>
      <w:del w:id="1752" w:author="Author">
        <w:r w:rsidRPr="00447A86" w:rsidDel="00D61CCC">
          <w:rPr>
            <w:highlight w:val="yellow"/>
            <w:rPrChange w:id="1753" w:author="Author">
              <w:rPr/>
            </w:rPrChange>
          </w:rPr>
          <w:delText>10  VDD POWER</w:delText>
        </w:r>
      </w:del>
    </w:p>
    <w:p w14:paraId="6BBB8A28" w14:textId="45677AC6" w:rsidR="00974BF6" w:rsidRPr="00447A86" w:rsidDel="00D61CCC" w:rsidRDefault="00211974" w:rsidP="00211974">
      <w:pPr>
        <w:pStyle w:val="Exampletext"/>
        <w:spacing w:after="80"/>
        <w:rPr>
          <w:del w:id="1754" w:author="Author"/>
          <w:highlight w:val="yellow"/>
          <w:rPrChange w:id="1755" w:author="Author">
            <w:rPr>
              <w:del w:id="1756" w:author="Author"/>
            </w:rPr>
          </w:rPrChange>
        </w:rPr>
      </w:pPr>
      <w:del w:id="1757" w:author="Author">
        <w:r w:rsidRPr="00447A86" w:rsidDel="00D61CCC">
          <w:rPr>
            <w:highlight w:val="yellow"/>
            <w:rPrChange w:id="1758" w:author="Author">
              <w:rPr/>
            </w:rPrChange>
          </w:rPr>
          <w:delText>…</w:delText>
        </w:r>
      </w:del>
    </w:p>
    <w:p w14:paraId="52FD4368" w14:textId="2DDDD479" w:rsidR="00211974" w:rsidRPr="00447A86" w:rsidDel="00D61CCC" w:rsidRDefault="00211974" w:rsidP="00AD6240">
      <w:pPr>
        <w:pStyle w:val="Exampletext"/>
        <w:spacing w:after="80"/>
        <w:rPr>
          <w:del w:id="1759" w:author="Author"/>
          <w:highlight w:val="yellow"/>
          <w:rPrChange w:id="1760" w:author="Author">
            <w:rPr>
              <w:del w:id="1761" w:author="Author"/>
            </w:rPr>
          </w:rPrChange>
        </w:rPr>
      </w:pPr>
    </w:p>
    <w:p w14:paraId="590FC4E5" w14:textId="03BCB54D" w:rsidR="00211974" w:rsidDel="00D61CCC" w:rsidRDefault="00211974" w:rsidP="00211974">
      <w:pPr>
        <w:spacing w:after="80"/>
        <w:rPr>
          <w:del w:id="1762" w:author="Author"/>
        </w:rPr>
      </w:pPr>
      <w:del w:id="1763" w:author="Author">
        <w:r w:rsidRPr="00447A86" w:rsidDel="00D61CCC">
          <w:rPr>
            <w:highlight w:val="yellow"/>
            <w:rPrChange w:id="1764" w:author="Author">
              <w:rPr/>
            </w:rPrChange>
          </w:rPr>
          <w:delText>then signal_name VDD overlaps with pin_name 10.  So, Terminal_type lines “Pin_Rail signal_name VDD” and “Pin_Rail pin_name 10” shall not both be entered in a single EMD Model.</w:delText>
        </w:r>
        <w:commentRangeEnd w:id="1734"/>
        <w:r w:rsidR="00447A86" w:rsidDel="00D61CCC">
          <w:rPr>
            <w:rStyle w:val="CommentReference"/>
          </w:rPr>
          <w:commentReference w:id="1734"/>
        </w:r>
      </w:del>
    </w:p>
    <w:p w14:paraId="4D017668" w14:textId="7983F980" w:rsidR="00211974" w:rsidDel="00D61CCC" w:rsidRDefault="00211974" w:rsidP="00211974">
      <w:pPr>
        <w:rPr>
          <w:del w:id="1765" w:author="Author"/>
        </w:rPr>
      </w:pPr>
    </w:p>
    <w:p w14:paraId="4C285F3A" w14:textId="331824D3" w:rsidR="00211974" w:rsidDel="00D61CCC" w:rsidRDefault="00211974" w:rsidP="00211974">
      <w:pPr>
        <w:spacing w:after="80"/>
        <w:rPr>
          <w:del w:id="1766" w:author="Author"/>
        </w:rPr>
      </w:pPr>
      <w:commentRangeStart w:id="1767"/>
      <w:del w:id="1768" w:author="Author">
        <w:r w:rsidRPr="00975F38" w:rsidDel="00D61CCC">
          <w:rPr>
            <w:highlight w:val="green"/>
            <w:rPrChange w:id="1769"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1767"/>
        <w:r w:rsidR="00975F38" w:rsidDel="00D61CCC">
          <w:rPr>
            <w:rStyle w:val="CommentReference"/>
          </w:rPr>
          <w:commentReference w:id="1767"/>
        </w:r>
        <w:r w:rsidDel="00D61CCC">
          <w:delText xml:space="preserve">  </w:delText>
        </w:r>
        <w:commentRangeStart w:id="1770"/>
        <w:r w:rsidRPr="00975F38" w:rsidDel="00D61CCC">
          <w:rPr>
            <w:highlight w:val="yellow"/>
            <w:rPrChange w:id="1771" w:author="Author">
              <w:rPr/>
            </w:rPrChange>
          </w:rPr>
          <w:delText>The association is used when applying Aggressor_Only rules.</w:delText>
        </w:r>
        <w:r w:rsidDel="00D61CCC">
          <w:delText xml:space="preserve"> </w:delText>
        </w:r>
        <w:commentRangeEnd w:id="1770"/>
        <w:r w:rsidR="00975F38" w:rsidDel="00D61CCC">
          <w:rPr>
            <w:rStyle w:val="CommentReference"/>
          </w:rPr>
          <w:commentReference w:id="1770"/>
        </w:r>
        <w:r w:rsidDel="00D61CCC">
          <w:delText> </w:delText>
        </w:r>
        <w:r w:rsidRPr="006409EB" w:rsidDel="00D61CCC">
          <w:rPr>
            <w:highlight w:val="red"/>
            <w:rPrChange w:id="1772" w:author="Author">
              <w:rPr/>
            </w:rPrChange>
          </w:rPr>
          <w:delText>Furthermore, in an EMD Model, each I/O terminal shall be listed in two or more interfaces where the signal_names are identical (the pin_names do not have to match</w:delText>
        </w:r>
        <w:commentRangeStart w:id="1773"/>
        <w:r w:rsidRPr="006409EB" w:rsidDel="00D61CCC">
          <w:rPr>
            <w:highlight w:val="red"/>
            <w:rPrChange w:id="1774" w:author="Author">
              <w:rPr/>
            </w:rPrChange>
          </w:rPr>
          <w:delText>).</w:delText>
        </w:r>
        <w:r w:rsidDel="00D61CCC">
          <w:delText xml:space="preserve">  </w:delText>
        </w:r>
        <w:r w:rsidRPr="00705B6F" w:rsidDel="00D61CCC">
          <w:rPr>
            <w:highlight w:val="yellow"/>
            <w:rPrChange w:id="1775" w:author="Author">
              <w:rPr/>
            </w:rPrChange>
          </w:rPr>
          <w:delText>At least one I/O terminal with the same signal_name at all of the interfaces documented in the EMD Model shall NOT have the Aggressor_Only entry.</w:delText>
        </w:r>
        <w:commentRangeEnd w:id="1773"/>
        <w:r w:rsidR="00705B6F" w:rsidDel="00D61CCC">
          <w:rPr>
            <w:rStyle w:val="CommentReference"/>
          </w:rPr>
          <w:commentReference w:id="1773"/>
        </w:r>
      </w:del>
    </w:p>
    <w:p w14:paraId="43DA200B" w14:textId="404988E5" w:rsidR="00211974" w:rsidDel="00D61CCC" w:rsidRDefault="00211974" w:rsidP="00211974">
      <w:pPr>
        <w:spacing w:after="80"/>
        <w:rPr>
          <w:del w:id="1776" w:author="Author"/>
        </w:rPr>
      </w:pPr>
    </w:p>
    <w:p w14:paraId="220C1606" w14:textId="6CB59CE9" w:rsidR="00211974" w:rsidDel="00D61CCC" w:rsidRDefault="00211974" w:rsidP="00211974">
      <w:pPr>
        <w:spacing w:after="80"/>
        <w:rPr>
          <w:del w:id="1777" w:author="Author"/>
        </w:rPr>
      </w:pPr>
      <w:commentRangeStart w:id="1778"/>
      <w:del w:id="1779" w:author="Author">
        <w:r w:rsidRPr="00BF024A" w:rsidDel="00D61CCC">
          <w:rPr>
            <w:highlight w:val="yellow"/>
            <w:rPrChange w:id="1780"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1778"/>
        <w:r w:rsidR="00BF024A" w:rsidDel="00D61CCC">
          <w:rPr>
            <w:rStyle w:val="CommentReference"/>
          </w:rPr>
          <w:commentReference w:id="1778"/>
        </w:r>
        <w:r w:rsidDel="00D61CCC">
          <w:delText xml:space="preserve"> </w:delText>
        </w:r>
        <w:commentRangeStart w:id="1781"/>
        <w:r w:rsidRPr="00540DB7" w:rsidDel="00D61CCC">
          <w:rPr>
            <w:highlight w:val="yellow"/>
            <w:rPrChange w:id="1782" w:author="Author">
              <w:rPr/>
            </w:rPrChange>
          </w:rPr>
          <w:delText>This is illustrated in Figure 47_XXXX and Figure 48_XXXX above.</w:delText>
        </w:r>
        <w:commentRangeEnd w:id="1781"/>
        <w:r w:rsidR="00540DB7" w:rsidDel="00D61CCC">
          <w:rPr>
            <w:rStyle w:val="CommentReference"/>
          </w:rPr>
          <w:commentReference w:id="1781"/>
        </w:r>
        <w:r w:rsidDel="00D61CCC">
          <w:delText xml:space="preserve">   </w:delText>
        </w:r>
        <w:commentRangeStart w:id="1783"/>
        <w:r w:rsidRPr="000F15B3" w:rsidDel="00D61CCC">
          <w:rPr>
            <w:highlight w:val="yellow"/>
            <w:rPrChange w:id="1784"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1783"/>
        <w:r w:rsidR="000F15B3" w:rsidDel="00D61CCC">
          <w:rPr>
            <w:rStyle w:val="CommentReference"/>
          </w:rPr>
          <w:commentReference w:id="1783"/>
        </w:r>
      </w:del>
    </w:p>
    <w:p w14:paraId="44B5975B" w14:textId="0E51943A" w:rsidR="00211974" w:rsidDel="00D61CCC" w:rsidRDefault="00211974" w:rsidP="00211974">
      <w:pPr>
        <w:spacing w:after="80"/>
        <w:rPr>
          <w:del w:id="1785" w:author="Author"/>
        </w:rPr>
      </w:pPr>
    </w:p>
    <w:p w14:paraId="2E4845A3" w14:textId="5C4452F1" w:rsidR="001634B1" w:rsidDel="00D61CCC" w:rsidRDefault="00211974" w:rsidP="00AD6240">
      <w:pPr>
        <w:rPr>
          <w:del w:id="1786" w:author="Author"/>
        </w:rPr>
      </w:pPr>
      <w:commentRangeStart w:id="1787"/>
      <w:del w:id="1788" w:author="Author">
        <w:r w:rsidRPr="0093182E" w:rsidDel="00D61CCC">
          <w:rPr>
            <w:highlight w:val="yellow"/>
            <w:rPrChange w:id="1789"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1787"/>
        <w:r w:rsidR="0093182E" w:rsidDel="00D61CCC">
          <w:rPr>
            <w:rStyle w:val="CommentReference"/>
          </w:rPr>
          <w:commentReference w:id="1787"/>
        </w:r>
      </w:del>
    </w:p>
    <w:p w14:paraId="19D29DED" w14:textId="442ED22C" w:rsidR="007E2203" w:rsidDel="00D61CCC" w:rsidRDefault="007E2203" w:rsidP="00FE3451">
      <w:pPr>
        <w:pStyle w:val="PlainText"/>
        <w:spacing w:after="80"/>
        <w:rPr>
          <w:del w:id="1790"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1791" w:author="Author"/>
          <w:rFonts w:ascii="Times New Roman" w:hAnsi="Times New Roman" w:cs="Times New Roman"/>
          <w:b/>
          <w:color w:val="FF0000"/>
          <w:sz w:val="24"/>
          <w:szCs w:val="24"/>
        </w:rPr>
      </w:pPr>
      <w:del w:id="1792"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1793"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1794" w:author="Author"/>
          <w:rFonts w:ascii="Times New Roman" w:hAnsi="Times New Roman" w:cs="Times New Roman"/>
          <w:sz w:val="24"/>
          <w:szCs w:val="24"/>
        </w:rPr>
      </w:pPr>
      <w:del w:id="1795"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1796" w:author="Author"/>
          <w:rFonts w:ascii="Times New Roman" w:hAnsi="Times New Roman" w:cs="Times New Roman"/>
          <w:sz w:val="24"/>
          <w:szCs w:val="24"/>
          <w:highlight w:val="yellow"/>
          <w:rPrChange w:id="1797" w:author="Author">
            <w:rPr>
              <w:del w:id="1798" w:author="Author"/>
              <w:rFonts w:ascii="Times New Roman" w:hAnsi="Times New Roman" w:cs="Times New Roman"/>
              <w:sz w:val="24"/>
              <w:szCs w:val="24"/>
            </w:rPr>
          </w:rPrChange>
        </w:rPr>
      </w:pPr>
      <w:commentRangeStart w:id="1799"/>
      <w:del w:id="1800" w:author="Author">
        <w:r w:rsidRPr="007950C7" w:rsidDel="00D61CCC">
          <w:rPr>
            <w:highlight w:val="yellow"/>
            <w:rPrChange w:id="1801" w:author="Author">
              <w:rPr/>
            </w:rPrChange>
          </w:rPr>
          <w:delText xml:space="preserve">By specifying terminals for some or </w:delText>
        </w:r>
        <w:r w:rsidR="00A204BB" w:rsidRPr="007950C7" w:rsidDel="00D61CCC">
          <w:rPr>
            <w:highlight w:val="yellow"/>
            <w:rPrChange w:id="1802" w:author="Author">
              <w:rPr/>
            </w:rPrChange>
          </w:rPr>
          <w:delText>all</w:delText>
        </w:r>
        <w:r w:rsidRPr="007950C7" w:rsidDel="00D61CCC">
          <w:rPr>
            <w:highlight w:val="yellow"/>
            <w:rPrChange w:id="1803" w:author="Author">
              <w:rPr/>
            </w:rPrChange>
          </w:rPr>
          <w:delText xml:space="preserve"> the supply pins.</w:delText>
        </w:r>
        <w:commentRangeEnd w:id="1799"/>
        <w:r w:rsidR="007950C7" w:rsidDel="00D61CCC">
          <w:rPr>
            <w:rStyle w:val="CommentReference"/>
            <w:rFonts w:ascii="Times New Roman" w:hAnsi="Times New Roman" w:cs="Times New Roman"/>
          </w:rPr>
          <w:commentReference w:id="1799"/>
        </w:r>
      </w:del>
    </w:p>
    <w:p w14:paraId="5CFF2A85" w14:textId="041D7440" w:rsidR="00B465C3" w:rsidRPr="006E417F" w:rsidDel="00D61CCC" w:rsidRDefault="00FE3451" w:rsidP="00585A08">
      <w:pPr>
        <w:pStyle w:val="PlainText"/>
        <w:numPr>
          <w:ilvl w:val="0"/>
          <w:numId w:val="15"/>
        </w:numPr>
        <w:spacing w:after="80"/>
        <w:ind w:left="1080"/>
        <w:rPr>
          <w:del w:id="1804" w:author="Author"/>
          <w:rFonts w:ascii="Times New Roman" w:hAnsi="Times New Roman" w:cs="Times New Roman"/>
          <w:sz w:val="24"/>
          <w:szCs w:val="24"/>
          <w:highlight w:val="green"/>
          <w:rPrChange w:id="1805" w:author="Author">
            <w:rPr>
              <w:del w:id="1806" w:author="Author"/>
              <w:rFonts w:ascii="Times New Roman" w:hAnsi="Times New Roman" w:cs="Times New Roman"/>
              <w:sz w:val="24"/>
              <w:szCs w:val="24"/>
            </w:rPr>
          </w:rPrChange>
        </w:rPr>
      </w:pPr>
      <w:commentRangeStart w:id="1807"/>
      <w:del w:id="1808" w:author="Author">
        <w:r w:rsidRPr="006E417F" w:rsidDel="00D61CCC">
          <w:rPr>
            <w:highlight w:val="green"/>
            <w:rPrChange w:id="1809" w:author="Author">
              <w:rPr/>
            </w:rPrChange>
          </w:rPr>
          <w:delText xml:space="preserve">By assuming that all supply pins connected to a supply </w:delText>
        </w:r>
        <w:r w:rsidR="00343EAB" w:rsidRPr="006E417F" w:rsidDel="00D61CCC">
          <w:rPr>
            <w:highlight w:val="green"/>
            <w:rPrChange w:id="1810" w:author="Author">
              <w:rPr/>
            </w:rPrChange>
          </w:rPr>
          <w:delText>signal_name</w:delText>
        </w:r>
        <w:r w:rsidRPr="006E417F" w:rsidDel="00D61CCC">
          <w:rPr>
            <w:highlight w:val="green"/>
            <w:rPrChange w:id="1811" w:author="Author">
              <w:rPr/>
            </w:rPrChange>
          </w:rPr>
          <w:delText xml:space="preserve"> are shorted together. </w:delText>
        </w:r>
        <w:r w:rsidR="00101D9C" w:rsidRPr="006E417F" w:rsidDel="00D61CCC">
          <w:rPr>
            <w:highlight w:val="green"/>
            <w:rPrChange w:id="1812" w:author="Author">
              <w:rPr/>
            </w:rPrChange>
          </w:rPr>
          <w:delText xml:space="preserve"> </w:delText>
        </w:r>
        <w:r w:rsidRPr="006E417F" w:rsidDel="00D61CCC">
          <w:rPr>
            <w:highlight w:val="green"/>
            <w:rPrChange w:id="1813"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1814" w:author="Author">
              <w:rPr/>
            </w:rPrChange>
          </w:rPr>
          <w:delText>signal_name</w:delText>
        </w:r>
        <w:r w:rsidRPr="006E417F" w:rsidDel="00D61CCC">
          <w:rPr>
            <w:highlight w:val="green"/>
            <w:rPrChange w:id="1815" w:author="Author">
              <w:rPr/>
            </w:rPrChange>
          </w:rPr>
          <w:delText xml:space="preserve"> on at least one supply pin.</w:delText>
        </w:r>
        <w:r w:rsidR="00B465C3" w:rsidRPr="006E417F" w:rsidDel="00D61CCC">
          <w:rPr>
            <w:highlight w:val="green"/>
            <w:rPrChange w:id="1816" w:author="Author">
              <w:rPr/>
            </w:rPrChange>
          </w:rPr>
          <w:delText xml:space="preserve"> </w:delText>
        </w:r>
        <w:commentRangeEnd w:id="1807"/>
        <w:r w:rsidR="006E417F" w:rsidRPr="006E417F" w:rsidDel="00D61CCC">
          <w:rPr>
            <w:rStyle w:val="CommentReference"/>
            <w:highlight w:val="green"/>
            <w:rPrChange w:id="1817" w:author="Author">
              <w:rPr>
                <w:rStyle w:val="CommentReference"/>
              </w:rPr>
            </w:rPrChange>
          </w:rPr>
          <w:commentReference w:id="1807"/>
        </w:r>
      </w:del>
    </w:p>
    <w:p w14:paraId="440F14CC" w14:textId="0D2108CA" w:rsidR="00FE3451" w:rsidRPr="006E417F" w:rsidDel="00D61CCC" w:rsidRDefault="00B465C3" w:rsidP="00585A08">
      <w:pPr>
        <w:pStyle w:val="PlainText"/>
        <w:numPr>
          <w:ilvl w:val="0"/>
          <w:numId w:val="15"/>
        </w:numPr>
        <w:spacing w:after="80"/>
        <w:ind w:left="1080"/>
        <w:rPr>
          <w:del w:id="1818" w:author="Author"/>
          <w:rFonts w:ascii="Times New Roman" w:hAnsi="Times New Roman" w:cs="Times New Roman"/>
          <w:sz w:val="24"/>
          <w:szCs w:val="24"/>
          <w:highlight w:val="green"/>
          <w:rPrChange w:id="1819" w:author="Author">
            <w:rPr>
              <w:del w:id="1820" w:author="Author"/>
              <w:rFonts w:ascii="Times New Roman" w:hAnsi="Times New Roman" w:cs="Times New Roman"/>
              <w:sz w:val="24"/>
              <w:szCs w:val="24"/>
            </w:rPr>
          </w:rPrChange>
        </w:rPr>
      </w:pPr>
      <w:commentRangeStart w:id="1821"/>
      <w:del w:id="1822" w:author="Author">
        <w:r w:rsidRPr="006E417F" w:rsidDel="00D61CCC">
          <w:rPr>
            <w:highlight w:val="green"/>
            <w:rPrChange w:id="1823" w:author="Author">
              <w:rPr/>
            </w:rPrChange>
          </w:rPr>
          <w:delText xml:space="preserve">By assuming that all supply pins connected to a supply </w:delText>
        </w:r>
        <w:r w:rsidR="00343EAB" w:rsidRPr="006E417F" w:rsidDel="00D61CCC">
          <w:rPr>
            <w:highlight w:val="green"/>
            <w:rPrChange w:id="1824" w:author="Author">
              <w:rPr/>
            </w:rPrChange>
          </w:rPr>
          <w:delText>signal_name</w:delText>
        </w:r>
        <w:r w:rsidRPr="006E417F" w:rsidDel="00D61CCC">
          <w:rPr>
            <w:highlight w:val="green"/>
            <w:rPrChange w:id="1825" w:author="Author">
              <w:rPr/>
            </w:rPrChange>
          </w:rPr>
          <w:delText xml:space="preserve"> on a specific </w:delText>
        </w:r>
        <w:r w:rsidR="00365C40" w:rsidRPr="006E417F" w:rsidDel="00D61CCC">
          <w:rPr>
            <w:highlight w:val="green"/>
            <w:rPrChange w:id="1826" w:author="Author">
              <w:rPr/>
            </w:rPrChange>
          </w:rPr>
          <w:delText xml:space="preserve">designator </w:delText>
        </w:r>
        <w:r w:rsidRPr="006E417F" w:rsidDel="00D61CCC">
          <w:rPr>
            <w:highlight w:val="green"/>
            <w:rPrChange w:id="1827" w:author="Author">
              <w:rPr/>
            </w:rPrChange>
          </w:rPr>
          <w:delText xml:space="preserve">are shorted together. </w:delText>
        </w:r>
        <w:r w:rsidR="00101D9C" w:rsidRPr="006E417F" w:rsidDel="00D61CCC">
          <w:rPr>
            <w:highlight w:val="green"/>
            <w:rPrChange w:id="1828" w:author="Author">
              <w:rPr/>
            </w:rPrChange>
          </w:rPr>
          <w:delText xml:space="preserve"> </w:delText>
        </w:r>
        <w:r w:rsidRPr="006E417F" w:rsidDel="00D61CCC">
          <w:rPr>
            <w:highlight w:val="green"/>
            <w:rPrChange w:id="1829" w:author="Author">
              <w:rPr/>
            </w:rPrChange>
          </w:rPr>
          <w:delText xml:space="preserve">This is done by specifying a unique terminal (of Terminal_type Pin_Rail) for </w:delText>
        </w:r>
        <w:r w:rsidR="00B34515" w:rsidRPr="006E417F" w:rsidDel="00D61CCC">
          <w:rPr>
            <w:highlight w:val="green"/>
            <w:rPrChange w:id="1830" w:author="Author">
              <w:rPr/>
            </w:rPrChange>
          </w:rPr>
          <w:delText>one or more designator.pin_names in one or more than one</w:delText>
        </w:r>
        <w:r w:rsidRPr="006E417F" w:rsidDel="00D61CCC">
          <w:rPr>
            <w:highlight w:val="green"/>
            <w:rPrChange w:id="1831" w:author="Author">
              <w:rPr/>
            </w:rPrChange>
          </w:rPr>
          <w:delText xml:space="preserve"> component</w:delText>
        </w:r>
        <w:r w:rsidR="00B34515" w:rsidRPr="006E417F" w:rsidDel="00D61CCC">
          <w:rPr>
            <w:highlight w:val="green"/>
            <w:rPrChange w:id="1832" w:author="Author">
              <w:rPr/>
            </w:rPrChange>
          </w:rPr>
          <w:delText>.</w:delText>
        </w:r>
        <w:commentRangeEnd w:id="1821"/>
        <w:r w:rsidR="006E417F" w:rsidDel="00D61CCC">
          <w:rPr>
            <w:rStyle w:val="CommentReference"/>
            <w:rFonts w:ascii="Times New Roman" w:hAnsi="Times New Roman" w:cs="Times New Roman"/>
          </w:rPr>
          <w:commentReference w:id="1821"/>
        </w:r>
      </w:del>
    </w:p>
    <w:p w14:paraId="36446B40" w14:textId="2F06CFDD" w:rsidR="00522AF7" w:rsidRPr="008D36DB" w:rsidDel="00D61CCC" w:rsidRDefault="00522AF7" w:rsidP="00522AF7">
      <w:pPr>
        <w:pStyle w:val="PlainText"/>
        <w:numPr>
          <w:ilvl w:val="0"/>
          <w:numId w:val="15"/>
        </w:numPr>
        <w:spacing w:after="80"/>
        <w:ind w:left="1080"/>
        <w:rPr>
          <w:del w:id="1833" w:author="Author"/>
          <w:rFonts w:ascii="Times New Roman" w:hAnsi="Times New Roman" w:cs="Times New Roman"/>
          <w:sz w:val="24"/>
          <w:szCs w:val="24"/>
          <w:highlight w:val="green"/>
          <w:rPrChange w:id="1834" w:author="Author">
            <w:rPr>
              <w:del w:id="1835" w:author="Author"/>
              <w:rFonts w:ascii="Times New Roman" w:hAnsi="Times New Roman" w:cs="Times New Roman"/>
              <w:sz w:val="24"/>
              <w:szCs w:val="24"/>
            </w:rPr>
          </w:rPrChange>
        </w:rPr>
      </w:pPr>
      <w:commentRangeStart w:id="1836"/>
      <w:del w:id="1837" w:author="Author">
        <w:r w:rsidRPr="008D36DB" w:rsidDel="00D61CCC">
          <w:rPr>
            <w:highlight w:val="green"/>
            <w:rPrChange w:id="1838" w:author="Author">
              <w:rPr/>
            </w:rPrChange>
          </w:rPr>
          <w:delText xml:space="preserve">By assuming that all supply pins connected to a </w:delText>
        </w:r>
        <w:r w:rsidR="000C77C2" w:rsidRPr="008D36DB" w:rsidDel="00D61CCC">
          <w:rPr>
            <w:highlight w:val="green"/>
            <w:rPrChange w:id="1839" w:author="Author">
              <w:rPr/>
            </w:rPrChange>
          </w:rPr>
          <w:delText xml:space="preserve">supply </w:delText>
        </w:r>
        <w:r w:rsidRPr="008D36DB" w:rsidDel="00D61CCC">
          <w:rPr>
            <w:highlight w:val="green"/>
            <w:rPrChange w:id="1840" w:author="Author">
              <w:rPr/>
            </w:rPrChange>
          </w:rPr>
          <w:delText>bus_label</w:delText>
        </w:r>
        <w:r w:rsidR="002B6D2A" w:rsidRPr="008D36DB" w:rsidDel="00D61CCC">
          <w:rPr>
            <w:highlight w:val="green"/>
            <w:rPrChange w:id="1841" w:author="Author">
              <w:rPr/>
            </w:rPrChange>
          </w:rPr>
          <w:delText xml:space="preserve"> </w:delText>
        </w:r>
        <w:r w:rsidRPr="008D36DB" w:rsidDel="00D61CCC">
          <w:rPr>
            <w:highlight w:val="green"/>
            <w:rPrChange w:id="1842" w:author="Author">
              <w:rPr/>
            </w:rPrChange>
          </w:rPr>
          <w:delText>are shorted together. This is done by specifying a unique terminal (of Terminal_type Pin_Rail) for all pins that are connected to a specific bus_label on at least one supply pin.</w:delText>
        </w:r>
        <w:commentRangeEnd w:id="1836"/>
        <w:r w:rsidR="008D36DB" w:rsidDel="00D61CCC">
          <w:rPr>
            <w:rStyle w:val="CommentReference"/>
            <w:rFonts w:ascii="Times New Roman" w:hAnsi="Times New Roman" w:cs="Times New Roman"/>
          </w:rPr>
          <w:commentReference w:id="1836"/>
        </w:r>
        <w:r w:rsidRPr="008D36DB" w:rsidDel="00D61CCC">
          <w:rPr>
            <w:highlight w:val="green"/>
            <w:rPrChange w:id="1843"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1844" w:author="Author"/>
          <w:rFonts w:ascii="Times New Roman" w:hAnsi="Times New Roman" w:cs="Times New Roman"/>
          <w:sz w:val="24"/>
          <w:szCs w:val="24"/>
          <w:highlight w:val="green"/>
          <w:rPrChange w:id="1845" w:author="Author">
            <w:rPr>
              <w:del w:id="1846" w:author="Author"/>
              <w:rFonts w:ascii="Times New Roman" w:hAnsi="Times New Roman" w:cs="Times New Roman"/>
              <w:sz w:val="24"/>
              <w:szCs w:val="24"/>
            </w:rPr>
          </w:rPrChange>
        </w:rPr>
      </w:pPr>
      <w:commentRangeStart w:id="1847"/>
      <w:del w:id="1848" w:author="Author">
        <w:r w:rsidRPr="006F15F2" w:rsidDel="00D61CCC">
          <w:rPr>
            <w:highlight w:val="green"/>
            <w:rPrChange w:id="1849" w:author="Author">
              <w:rPr/>
            </w:rPrChange>
          </w:rPr>
          <w:delText>By assuming that all supply pins connected to a supply bus_label</w:delText>
        </w:r>
        <w:r w:rsidR="00336509" w:rsidRPr="006F15F2" w:rsidDel="00D61CCC">
          <w:rPr>
            <w:highlight w:val="green"/>
            <w:rPrChange w:id="1850" w:author="Author">
              <w:rPr/>
            </w:rPrChange>
          </w:rPr>
          <w:delText xml:space="preserve"> </w:delText>
        </w:r>
        <w:r w:rsidRPr="006F15F2" w:rsidDel="00D61CCC">
          <w:rPr>
            <w:highlight w:val="green"/>
            <w:rPrChange w:id="1851" w:author="Author">
              <w:rPr/>
            </w:rPrChange>
          </w:rPr>
          <w:delText xml:space="preserve">on a specific designator are shorted together. </w:delText>
        </w:r>
        <w:r w:rsidR="00101D9C" w:rsidRPr="006F15F2" w:rsidDel="00D61CCC">
          <w:rPr>
            <w:highlight w:val="green"/>
            <w:rPrChange w:id="1852" w:author="Author">
              <w:rPr/>
            </w:rPrChange>
          </w:rPr>
          <w:delText xml:space="preserve"> </w:delText>
        </w:r>
        <w:r w:rsidRPr="006F15F2" w:rsidDel="00D61CCC">
          <w:rPr>
            <w:highlight w:val="green"/>
            <w:rPrChange w:id="1853" w:author="Author">
              <w:rPr/>
            </w:rPrChange>
          </w:rPr>
          <w:delText>This is done by specifying a unique terminal (of Terminal_type Pin_Rail) for one or more designator.pin_names in one or more than one component.</w:delText>
        </w:r>
        <w:commentRangeEnd w:id="1847"/>
        <w:r w:rsidR="006F15F2" w:rsidDel="00D61CCC">
          <w:rPr>
            <w:rStyle w:val="CommentReference"/>
            <w:rFonts w:ascii="Times New Roman" w:hAnsi="Times New Roman" w:cs="Times New Roman"/>
          </w:rPr>
          <w:commentReference w:id="1847"/>
        </w:r>
      </w:del>
    </w:p>
    <w:p w14:paraId="6709CAC1" w14:textId="57AD002E" w:rsidR="00FE3451" w:rsidRPr="00CA0195" w:rsidDel="00D61CCC" w:rsidRDefault="00FE3451" w:rsidP="00681EBA">
      <w:pPr>
        <w:pStyle w:val="PlainText"/>
        <w:numPr>
          <w:ilvl w:val="0"/>
          <w:numId w:val="15"/>
        </w:numPr>
        <w:spacing w:after="80"/>
        <w:ind w:left="1080"/>
        <w:rPr>
          <w:del w:id="1854" w:author="Author"/>
          <w:highlight w:val="green"/>
          <w:rPrChange w:id="1855" w:author="Author">
            <w:rPr>
              <w:del w:id="1856" w:author="Author"/>
            </w:rPr>
          </w:rPrChange>
        </w:rPr>
      </w:pPr>
      <w:commentRangeStart w:id="1857"/>
      <w:del w:id="1858" w:author="Author">
        <w:r w:rsidRPr="00CA0195" w:rsidDel="00D61CCC">
          <w:rPr>
            <w:highlight w:val="green"/>
            <w:rPrChange w:id="1859" w:author="Author">
              <w:rPr/>
            </w:rPrChange>
          </w:rPr>
          <w:delText xml:space="preserve">Any one pin shall not be included in more than one terminal of an </w:delText>
        </w:r>
        <w:r w:rsidR="00DC6833" w:rsidRPr="00CA0195" w:rsidDel="00D61CCC">
          <w:rPr>
            <w:highlight w:val="green"/>
            <w:rPrChange w:id="1860" w:author="Author">
              <w:rPr/>
            </w:rPrChange>
          </w:rPr>
          <w:delText>EMD Model</w:delText>
        </w:r>
        <w:r w:rsidRPr="00CA0195" w:rsidDel="00D61CCC">
          <w:rPr>
            <w:highlight w:val="green"/>
            <w:rPrChange w:id="1861" w:author="Author">
              <w:rPr/>
            </w:rPrChange>
          </w:rPr>
          <w:delText>.</w:delText>
        </w:r>
        <w:commentRangeEnd w:id="1857"/>
        <w:r w:rsidR="00CA0195" w:rsidDel="00D61CCC">
          <w:rPr>
            <w:rStyle w:val="CommentReference"/>
            <w:rFonts w:ascii="Times New Roman" w:hAnsi="Times New Roman" w:cs="Times New Roman"/>
          </w:rPr>
          <w:commentReference w:id="1857"/>
        </w:r>
      </w:del>
    </w:p>
    <w:p w14:paraId="03E927C1" w14:textId="22ECD122" w:rsidR="00FE3451" w:rsidDel="00D61CCC" w:rsidRDefault="00FE3451" w:rsidP="006F2A7E">
      <w:pPr>
        <w:spacing w:after="80"/>
        <w:rPr>
          <w:del w:id="1862" w:author="Author"/>
        </w:rPr>
      </w:pPr>
    </w:p>
    <w:p w14:paraId="6252F670" w14:textId="55CFCEB7" w:rsidR="005A30DA" w:rsidRPr="00AD6240" w:rsidDel="00D61CCC" w:rsidRDefault="005A30DA" w:rsidP="006F2A7E">
      <w:pPr>
        <w:spacing w:after="80"/>
        <w:rPr>
          <w:del w:id="1863" w:author="Author"/>
          <w:b/>
          <w:color w:val="FF0000"/>
        </w:rPr>
      </w:pPr>
      <w:del w:id="1864"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1865" w:author="Author"/>
        </w:rPr>
      </w:pPr>
    </w:p>
    <w:p w14:paraId="22A6D8D4" w14:textId="0A6BAA87" w:rsidR="00DD16B6" w:rsidRPr="00746948" w:rsidDel="00D61CCC" w:rsidRDefault="00DD16B6" w:rsidP="00DD16B6">
      <w:pPr>
        <w:pStyle w:val="Default"/>
        <w:rPr>
          <w:del w:id="1866" w:author="Author"/>
          <w:i/>
          <w:iCs/>
        </w:rPr>
      </w:pPr>
      <w:bookmarkStart w:id="1867" w:name="_Toc203975922"/>
      <w:bookmarkStart w:id="1868" w:name="_Toc203976343"/>
      <w:bookmarkStart w:id="1869" w:name="_Toc203976481"/>
      <w:del w:id="1870" w:author="Author">
        <w:r w:rsidRPr="00746948" w:rsidDel="00D61CCC">
          <w:rPr>
            <w:i/>
            <w:iCs/>
          </w:rPr>
          <w:delText>Examples:</w:delText>
        </w:r>
      </w:del>
    </w:p>
    <w:p w14:paraId="75D8FBF4" w14:textId="5F79AE6B" w:rsidR="00DD16B6" w:rsidDel="00D61CCC" w:rsidRDefault="00DD16B6" w:rsidP="00DD16B6">
      <w:pPr>
        <w:pStyle w:val="Default"/>
        <w:rPr>
          <w:ins w:id="1871" w:author="Author"/>
          <w:del w:id="1872" w:author="Author"/>
          <w:rFonts w:ascii="Courier New" w:hAnsi="Courier New" w:cs="Courier New"/>
        </w:rPr>
      </w:pPr>
    </w:p>
    <w:p w14:paraId="4926446B" w14:textId="1A3B5FF3" w:rsidR="007A5280" w:rsidDel="00D61CCC" w:rsidRDefault="007A5280" w:rsidP="007A5280">
      <w:pPr>
        <w:rPr>
          <w:ins w:id="1873" w:author="Author"/>
          <w:del w:id="1874" w:author="Author"/>
        </w:rPr>
      </w:pPr>
      <w:commentRangeStart w:id="1875"/>
      <w:ins w:id="1876" w:author="Author">
        <w:del w:id="1877"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1875"/>
          <w:r w:rsidDel="00D61CCC">
            <w:rPr>
              <w:rStyle w:val="CommentReference"/>
            </w:rPr>
            <w:commentReference w:id="1875"/>
          </w:r>
        </w:del>
      </w:ins>
    </w:p>
    <w:p w14:paraId="5BD65922" w14:textId="72DCBAC0" w:rsidR="007A5280" w:rsidRPr="00746948" w:rsidDel="00D61CCC" w:rsidRDefault="007A5280" w:rsidP="00DD16B6">
      <w:pPr>
        <w:pStyle w:val="Default"/>
        <w:rPr>
          <w:del w:id="1878" w:author="Author"/>
          <w:rFonts w:ascii="Courier New" w:hAnsi="Courier New" w:cs="Courier New"/>
        </w:rPr>
      </w:pPr>
    </w:p>
    <w:p w14:paraId="2046AFA9" w14:textId="1A10FD5B" w:rsidR="00DD16B6" w:rsidRPr="002B3EDB" w:rsidDel="00D61CCC" w:rsidRDefault="003E0EE7" w:rsidP="00DD16B6">
      <w:pPr>
        <w:pStyle w:val="Default"/>
        <w:rPr>
          <w:del w:id="1879" w:author="Author"/>
          <w:rFonts w:ascii="Courier New" w:hAnsi="Courier New" w:cs="Courier New"/>
          <w:sz w:val="20"/>
          <w:szCs w:val="20"/>
        </w:rPr>
      </w:pPr>
      <w:commentRangeStart w:id="1880"/>
      <w:del w:id="1881"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1880"/>
        <w:r w:rsidR="007D6469" w:rsidDel="00D61CCC">
          <w:rPr>
            <w:rStyle w:val="CommentReference"/>
            <w:color w:val="auto"/>
            <w:lang w:eastAsia="zh-CN"/>
          </w:rPr>
          <w:commentReference w:id="1880"/>
        </w:r>
      </w:del>
    </w:p>
    <w:p w14:paraId="52CDAF26" w14:textId="5AB6D7F7" w:rsidR="009C5247" w:rsidRPr="002B3EDB" w:rsidDel="00D61CCC" w:rsidRDefault="009C5247" w:rsidP="00DD16B6">
      <w:pPr>
        <w:pStyle w:val="Default"/>
        <w:rPr>
          <w:del w:id="1882" w:author="Author"/>
          <w:rFonts w:ascii="Courier New" w:hAnsi="Courier New" w:cs="Courier New"/>
          <w:sz w:val="20"/>
          <w:szCs w:val="20"/>
        </w:rPr>
      </w:pPr>
      <w:del w:id="1883"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1884" w:author="Author"/>
          <w:rFonts w:ascii="Courier New" w:hAnsi="Courier New" w:cs="Courier New"/>
          <w:sz w:val="20"/>
          <w:szCs w:val="20"/>
        </w:rPr>
      </w:pPr>
      <w:del w:id="1885"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1886" w:author="Author"/>
          <w:rFonts w:ascii="Courier New" w:hAnsi="Courier New" w:cs="Courier New"/>
          <w:sz w:val="20"/>
          <w:szCs w:val="20"/>
          <w:lang w:val="es-US"/>
        </w:rPr>
      </w:pPr>
      <w:del w:id="1887"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1888" w:author="Author"/>
          <w:rFonts w:ascii="Courier New" w:hAnsi="Courier New" w:cs="Courier New"/>
          <w:sz w:val="20"/>
          <w:szCs w:val="20"/>
          <w:lang w:val="es-US"/>
        </w:rPr>
      </w:pPr>
      <w:del w:id="1889"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1890" w:author="Author"/>
          <w:rFonts w:ascii="Courier New" w:hAnsi="Courier New" w:cs="Courier New"/>
          <w:sz w:val="20"/>
          <w:szCs w:val="20"/>
          <w:lang w:val="es-US"/>
        </w:rPr>
      </w:pPr>
      <w:del w:id="1891"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1892" w:author="Author"/>
          <w:rFonts w:ascii="Courier New" w:hAnsi="Courier New" w:cs="Courier New"/>
          <w:sz w:val="20"/>
          <w:szCs w:val="20"/>
          <w:lang w:val="es-US"/>
        </w:rPr>
      </w:pPr>
      <w:del w:id="1893"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1894" w:author="Author"/>
          <w:rFonts w:ascii="Courier New" w:hAnsi="Courier New" w:cs="Courier New"/>
          <w:sz w:val="20"/>
          <w:szCs w:val="20"/>
          <w:lang w:val="es-US"/>
        </w:rPr>
      </w:pPr>
      <w:del w:id="1895"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1896" w:author="Author"/>
          <w:rFonts w:ascii="Courier New" w:hAnsi="Courier New" w:cs="Courier New"/>
          <w:sz w:val="20"/>
          <w:szCs w:val="20"/>
        </w:rPr>
      </w:pPr>
      <w:del w:id="1897"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1898" w:author="Author"/>
          <w:rFonts w:ascii="Courier New" w:hAnsi="Courier New" w:cs="Courier New"/>
          <w:sz w:val="20"/>
          <w:szCs w:val="20"/>
        </w:rPr>
      </w:pPr>
      <w:del w:id="1899"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1900" w:author="Author"/>
          <w:rFonts w:ascii="Courier New" w:hAnsi="Courier New" w:cs="Courier New"/>
          <w:sz w:val="20"/>
          <w:szCs w:val="20"/>
        </w:rPr>
      </w:pPr>
      <w:del w:id="1901"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1902" w:author="Author"/>
          <w:rFonts w:ascii="Courier New" w:hAnsi="Courier New" w:cs="Courier New"/>
          <w:sz w:val="20"/>
          <w:szCs w:val="20"/>
          <w:lang w:val="es-US"/>
        </w:rPr>
      </w:pPr>
      <w:del w:id="1903"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1904" w:author="Author"/>
          <w:rFonts w:ascii="Courier New" w:hAnsi="Courier New" w:cs="Courier New"/>
          <w:sz w:val="20"/>
          <w:szCs w:val="20"/>
        </w:rPr>
      </w:pPr>
      <w:del w:id="1905"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1906" w:author="Author"/>
        </w:rPr>
      </w:pPr>
      <w:del w:id="1907"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1908" w:author="Author"/>
        </w:rPr>
      </w:pPr>
      <w:del w:id="1909" w:author="Author">
        <w:r w:rsidRPr="002B3EDB" w:rsidDel="00D61CCC">
          <w:delText>U1        mem.ibs   Memory</w:delText>
        </w:r>
      </w:del>
    </w:p>
    <w:p w14:paraId="2BB9FE3F" w14:textId="7B5CC237" w:rsidR="00435E92" w:rsidRPr="002B3EDB" w:rsidDel="00D61CCC" w:rsidRDefault="00435E92" w:rsidP="00435E92">
      <w:pPr>
        <w:pStyle w:val="Exampletext"/>
        <w:rPr>
          <w:del w:id="1910" w:author="Author"/>
        </w:rPr>
      </w:pPr>
      <w:del w:id="1911" w:author="Author">
        <w:r w:rsidRPr="002B3EDB" w:rsidDel="00D61CCC">
          <w:delText>U2        mem.ibs   Memory</w:delText>
        </w:r>
      </w:del>
    </w:p>
    <w:p w14:paraId="195B8185" w14:textId="2DE8C768" w:rsidR="00435E92" w:rsidRPr="002B3EDB" w:rsidDel="00D61CCC" w:rsidRDefault="00435E92" w:rsidP="00435E92">
      <w:pPr>
        <w:pStyle w:val="Exampletext"/>
        <w:rPr>
          <w:del w:id="1912" w:author="Author"/>
        </w:rPr>
      </w:pPr>
      <w:del w:id="1913"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1914" w:author="Author"/>
          <w:rFonts w:ascii="Courier New" w:hAnsi="Courier New" w:cs="Courier New"/>
          <w:sz w:val="20"/>
          <w:szCs w:val="20"/>
        </w:rPr>
      </w:pPr>
    </w:p>
    <w:p w14:paraId="7DD0ED8E" w14:textId="5174D365" w:rsidR="004844A5" w:rsidRPr="002B3EDB" w:rsidDel="00D61CCC" w:rsidRDefault="004844A5" w:rsidP="0020391B">
      <w:pPr>
        <w:pStyle w:val="Default"/>
        <w:rPr>
          <w:del w:id="1915" w:author="Author"/>
          <w:rFonts w:ascii="Courier New" w:hAnsi="Courier New" w:cs="Courier New"/>
          <w:sz w:val="20"/>
          <w:szCs w:val="20"/>
        </w:rPr>
      </w:pPr>
      <w:del w:id="1916"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1917" w:author="Author"/>
          <w:rFonts w:ascii="Courier New" w:hAnsi="Courier New" w:cs="Courier New"/>
          <w:sz w:val="20"/>
          <w:szCs w:val="20"/>
        </w:rPr>
      </w:pPr>
      <w:del w:id="1918"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1919" w:author="Author"/>
          <w:rFonts w:ascii="Courier New" w:hAnsi="Courier New" w:cs="Courier New"/>
          <w:sz w:val="20"/>
          <w:szCs w:val="20"/>
        </w:rPr>
      </w:pPr>
      <w:del w:id="1920"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1921" w:author="Author"/>
          <w:rFonts w:ascii="Courier New" w:hAnsi="Courier New" w:cs="Courier New"/>
          <w:sz w:val="20"/>
          <w:szCs w:val="20"/>
        </w:rPr>
      </w:pPr>
      <w:del w:id="1922"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1923" w:author="Author"/>
          <w:rFonts w:ascii="Courier New" w:hAnsi="Courier New" w:cs="Courier New"/>
          <w:sz w:val="20"/>
          <w:szCs w:val="20"/>
        </w:rPr>
      </w:pPr>
      <w:del w:id="1924"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1925" w:author="Author"/>
          <w:rFonts w:ascii="Courier New" w:hAnsi="Courier New" w:cs="Courier New"/>
          <w:sz w:val="20"/>
          <w:szCs w:val="20"/>
        </w:rPr>
      </w:pPr>
      <w:del w:id="1926"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1927" w:author="Author"/>
          <w:rFonts w:ascii="Courier New" w:hAnsi="Courier New" w:cs="Courier New"/>
          <w:sz w:val="20"/>
          <w:szCs w:val="20"/>
        </w:rPr>
      </w:pPr>
      <w:del w:id="1928"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1929" w:author="Author"/>
          <w:rFonts w:ascii="Courier New" w:hAnsi="Courier New" w:cs="Courier New"/>
          <w:sz w:val="20"/>
          <w:szCs w:val="20"/>
        </w:rPr>
      </w:pPr>
      <w:del w:id="1930"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1931" w:author="Author"/>
          <w:rFonts w:ascii="Courier New" w:hAnsi="Courier New" w:cs="Courier New"/>
          <w:sz w:val="20"/>
          <w:szCs w:val="20"/>
        </w:rPr>
      </w:pPr>
      <w:del w:id="1932"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1933" w:author="Author"/>
          <w:rFonts w:ascii="Courier New" w:hAnsi="Courier New" w:cs="Courier New"/>
          <w:sz w:val="20"/>
          <w:szCs w:val="20"/>
        </w:rPr>
      </w:pPr>
      <w:del w:id="1934"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1935" w:author="Author"/>
          <w:rFonts w:ascii="Courier New" w:hAnsi="Courier New" w:cs="Courier New"/>
          <w:sz w:val="20"/>
          <w:szCs w:val="20"/>
        </w:rPr>
      </w:pPr>
      <w:del w:id="1936"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1937" w:author="Author"/>
          <w:rFonts w:ascii="Courier New" w:hAnsi="Courier New" w:cs="Courier New"/>
          <w:sz w:val="20"/>
          <w:szCs w:val="20"/>
        </w:rPr>
      </w:pPr>
      <w:del w:id="1938"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1939" w:author="Author"/>
          <w:rFonts w:ascii="Courier New" w:hAnsi="Courier New" w:cs="Courier New"/>
          <w:sz w:val="20"/>
          <w:szCs w:val="20"/>
        </w:rPr>
      </w:pPr>
      <w:del w:id="1940"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1941" w:author="Author"/>
          <w:rFonts w:ascii="Courier New" w:hAnsi="Courier New" w:cs="Courier New"/>
          <w:sz w:val="20"/>
          <w:szCs w:val="20"/>
        </w:rPr>
      </w:pPr>
      <w:del w:id="1942"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1943" w:author="Author"/>
          <w:rFonts w:ascii="Courier New" w:hAnsi="Courier New" w:cs="Courier New"/>
          <w:sz w:val="20"/>
          <w:szCs w:val="20"/>
        </w:rPr>
      </w:pPr>
      <w:del w:id="1944"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1945" w:author="Author"/>
          <w:rFonts w:ascii="Courier New" w:hAnsi="Courier New" w:cs="Courier New"/>
          <w:sz w:val="20"/>
          <w:szCs w:val="20"/>
        </w:rPr>
      </w:pPr>
      <w:del w:id="1946"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1947" w:author="Author"/>
          <w:rFonts w:ascii="Courier New" w:hAnsi="Courier New" w:cs="Courier New"/>
          <w:sz w:val="20"/>
          <w:szCs w:val="20"/>
        </w:rPr>
      </w:pPr>
      <w:del w:id="1948"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1949" w:author="Author"/>
          <w:rFonts w:ascii="Courier New" w:hAnsi="Courier New" w:cs="Courier New"/>
          <w:sz w:val="20"/>
          <w:szCs w:val="20"/>
        </w:rPr>
      </w:pPr>
      <w:del w:id="1950"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1951" w:author="Author"/>
          <w:rFonts w:ascii="Courier New" w:hAnsi="Courier New" w:cs="Courier New"/>
          <w:sz w:val="20"/>
          <w:szCs w:val="20"/>
        </w:rPr>
      </w:pPr>
      <w:del w:id="1952"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1953" w:author="Author"/>
          <w:rFonts w:ascii="Courier New" w:hAnsi="Courier New" w:cs="Courier New"/>
          <w:sz w:val="20"/>
          <w:szCs w:val="20"/>
        </w:rPr>
      </w:pPr>
      <w:del w:id="1954"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1955" w:author="Author"/>
          <w:rFonts w:ascii="Courier New" w:hAnsi="Courier New" w:cs="Courier New"/>
          <w:sz w:val="20"/>
          <w:szCs w:val="20"/>
        </w:rPr>
      </w:pPr>
      <w:del w:id="1956"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1957" w:author="Author"/>
          <w:rFonts w:ascii="Courier New" w:hAnsi="Courier New" w:cs="Courier New"/>
          <w:sz w:val="20"/>
          <w:szCs w:val="20"/>
        </w:rPr>
      </w:pPr>
    </w:p>
    <w:p w14:paraId="4056DFF4" w14:textId="5D1404D0" w:rsidR="0043107D" w:rsidRPr="002B3EDB" w:rsidDel="00D61CCC" w:rsidRDefault="0043107D" w:rsidP="0043107D">
      <w:pPr>
        <w:pStyle w:val="Default"/>
        <w:rPr>
          <w:del w:id="1958" w:author="Author"/>
          <w:rFonts w:ascii="Courier New" w:hAnsi="Courier New" w:cs="Courier New"/>
          <w:sz w:val="20"/>
          <w:szCs w:val="20"/>
        </w:rPr>
      </w:pPr>
      <w:del w:id="1959"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1960" w:author="Author"/>
          <w:rFonts w:ascii="Courier New" w:hAnsi="Courier New" w:cs="Courier New"/>
          <w:sz w:val="20"/>
          <w:szCs w:val="20"/>
        </w:rPr>
      </w:pPr>
      <w:del w:id="1961"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1962" w:author="Author"/>
          <w:rFonts w:ascii="Courier New" w:hAnsi="Courier New" w:cs="Courier New"/>
          <w:sz w:val="20"/>
          <w:szCs w:val="20"/>
        </w:rPr>
      </w:pPr>
      <w:del w:id="1963"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1964" w:author="Author"/>
          <w:rFonts w:ascii="Courier New" w:hAnsi="Courier New" w:cs="Courier New"/>
          <w:sz w:val="20"/>
          <w:szCs w:val="20"/>
        </w:rPr>
      </w:pPr>
    </w:p>
    <w:p w14:paraId="7EBA0252" w14:textId="3C09A040" w:rsidR="00143C75" w:rsidRPr="002B3EDB" w:rsidDel="00D61CCC" w:rsidRDefault="00804DB4" w:rsidP="0043107D">
      <w:pPr>
        <w:pStyle w:val="Default"/>
        <w:rPr>
          <w:del w:id="1965" w:author="Author"/>
          <w:rFonts w:ascii="Courier New" w:hAnsi="Courier New" w:cs="Courier New"/>
          <w:sz w:val="20"/>
          <w:szCs w:val="20"/>
        </w:rPr>
      </w:pPr>
      <w:del w:id="1966"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1967" w:author="Author"/>
          <w:rFonts w:ascii="Courier New" w:hAnsi="Courier New" w:cs="Courier New"/>
          <w:sz w:val="20"/>
          <w:szCs w:val="20"/>
        </w:rPr>
      </w:pPr>
    </w:p>
    <w:p w14:paraId="038D722B" w14:textId="42CB7DC0" w:rsidR="00143C75" w:rsidRPr="00681EBA" w:rsidDel="00D61CCC" w:rsidRDefault="0043107D" w:rsidP="00B80631">
      <w:pPr>
        <w:pStyle w:val="Default"/>
        <w:rPr>
          <w:del w:id="1968" w:author="Author"/>
          <w:sz w:val="20"/>
          <w:szCs w:val="20"/>
        </w:rPr>
      </w:pPr>
      <w:del w:id="1969"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1970" w:author="Author"/>
        </w:rPr>
      </w:pPr>
      <w:del w:id="1971"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1972" w:author="Author"/>
          <w:rFonts w:ascii="Courier New" w:hAnsi="Courier New" w:cs="Courier New"/>
          <w:sz w:val="20"/>
          <w:szCs w:val="20"/>
        </w:rPr>
      </w:pPr>
      <w:del w:id="1973"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1974" w:author="Author"/>
          <w:rFonts w:ascii="Courier New" w:hAnsi="Courier New" w:cs="Courier New"/>
          <w:sz w:val="20"/>
          <w:szCs w:val="20"/>
        </w:rPr>
      </w:pPr>
      <w:del w:id="1975"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1976" w:author="Author"/>
          <w:rFonts w:ascii="Courier New" w:hAnsi="Courier New" w:cs="Courier New"/>
          <w:strike/>
          <w:sz w:val="20"/>
          <w:szCs w:val="20"/>
        </w:rPr>
      </w:pPr>
      <w:del w:id="1977"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1978" w:author="Author"/>
          <w:rFonts w:ascii="Courier New" w:hAnsi="Courier New" w:cs="Courier New"/>
          <w:sz w:val="20"/>
          <w:szCs w:val="20"/>
        </w:rPr>
      </w:pPr>
      <w:del w:id="1979"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1980" w:author="Author"/>
          <w:rFonts w:ascii="Courier New" w:hAnsi="Courier New" w:cs="Courier New"/>
          <w:sz w:val="20"/>
          <w:szCs w:val="20"/>
        </w:rPr>
      </w:pPr>
      <w:del w:id="1981"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1982" w:author="Author"/>
          <w:rFonts w:ascii="Courier New" w:hAnsi="Courier New" w:cs="Courier New"/>
          <w:sz w:val="20"/>
          <w:szCs w:val="20"/>
        </w:rPr>
      </w:pPr>
      <w:del w:id="1983"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1984" w:author="Author"/>
          <w:rFonts w:ascii="Courier New" w:hAnsi="Courier New" w:cs="Courier New"/>
          <w:sz w:val="20"/>
          <w:szCs w:val="20"/>
        </w:rPr>
      </w:pPr>
      <w:del w:id="1985"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1986" w:author="Author"/>
          <w:rFonts w:ascii="Courier New" w:hAnsi="Courier New" w:cs="Courier New"/>
          <w:sz w:val="20"/>
          <w:szCs w:val="20"/>
        </w:rPr>
      </w:pPr>
      <w:del w:id="1987"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1988" w:author="Author"/>
          <w:rFonts w:ascii="Courier New" w:hAnsi="Courier New" w:cs="Courier New"/>
          <w:sz w:val="20"/>
          <w:szCs w:val="20"/>
        </w:rPr>
      </w:pPr>
      <w:del w:id="1989"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1990" w:author="Author"/>
          <w:rFonts w:ascii="Courier New" w:hAnsi="Courier New" w:cs="Courier New"/>
          <w:sz w:val="20"/>
          <w:szCs w:val="20"/>
        </w:rPr>
      </w:pPr>
      <w:del w:id="1991"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1992" w:author="Author"/>
          <w:rFonts w:ascii="Courier New" w:hAnsi="Courier New" w:cs="Courier New"/>
          <w:sz w:val="20"/>
          <w:szCs w:val="20"/>
        </w:rPr>
      </w:pPr>
      <w:del w:id="1993"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1994" w:author="Author"/>
          <w:rFonts w:ascii="Courier New" w:hAnsi="Courier New" w:cs="Courier New"/>
          <w:sz w:val="20"/>
          <w:szCs w:val="20"/>
        </w:rPr>
      </w:pPr>
    </w:p>
    <w:p w14:paraId="28F34EFA" w14:textId="5DDDFE3D" w:rsidR="0047536A" w:rsidRPr="002B3EDB" w:rsidDel="00D61CCC" w:rsidRDefault="0047536A" w:rsidP="0047536A">
      <w:pPr>
        <w:pStyle w:val="Exampletext"/>
        <w:rPr>
          <w:del w:id="1995" w:author="Author"/>
        </w:rPr>
      </w:pPr>
      <w:del w:id="1996"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1997" w:author="Author"/>
          <w:rFonts w:ascii="Courier New" w:hAnsi="Courier New" w:cs="Courier New"/>
          <w:sz w:val="20"/>
          <w:szCs w:val="20"/>
        </w:rPr>
      </w:pPr>
      <w:del w:id="1998"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1999" w:author="Author"/>
          <w:rFonts w:ascii="Courier New" w:hAnsi="Courier New" w:cs="Courier New"/>
          <w:sz w:val="20"/>
          <w:szCs w:val="20"/>
        </w:rPr>
      </w:pPr>
      <w:del w:id="2000"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001" w:author="Author"/>
          <w:rFonts w:ascii="Courier New" w:hAnsi="Courier New" w:cs="Courier New"/>
          <w:sz w:val="20"/>
          <w:szCs w:val="20"/>
        </w:rPr>
      </w:pPr>
      <w:del w:id="2002"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003" w:author="Author"/>
          <w:rFonts w:ascii="Courier New" w:hAnsi="Courier New" w:cs="Courier New"/>
          <w:sz w:val="20"/>
          <w:szCs w:val="20"/>
        </w:rPr>
      </w:pPr>
      <w:del w:id="2004"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005" w:author="Author"/>
          <w:rFonts w:ascii="Courier New" w:hAnsi="Courier New" w:cs="Courier New"/>
          <w:sz w:val="20"/>
          <w:szCs w:val="20"/>
        </w:rPr>
      </w:pPr>
      <w:del w:id="2006"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007" w:author="Author"/>
          <w:rFonts w:ascii="Courier New" w:hAnsi="Courier New" w:cs="Courier New"/>
          <w:sz w:val="20"/>
          <w:szCs w:val="20"/>
        </w:rPr>
      </w:pPr>
      <w:del w:id="2008"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009" w:author="Author"/>
          <w:rFonts w:ascii="Courier New" w:hAnsi="Courier New" w:cs="Courier New"/>
          <w:sz w:val="20"/>
          <w:szCs w:val="20"/>
        </w:rPr>
      </w:pPr>
      <w:del w:id="2010"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011" w:author="Author"/>
          <w:rFonts w:ascii="Courier New" w:hAnsi="Courier New" w:cs="Courier New"/>
          <w:sz w:val="20"/>
          <w:szCs w:val="20"/>
        </w:rPr>
      </w:pPr>
      <w:del w:id="2012"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013" w:author="Author"/>
          <w:rFonts w:ascii="Courier New" w:hAnsi="Courier New" w:cs="Courier New"/>
          <w:sz w:val="20"/>
          <w:szCs w:val="20"/>
        </w:rPr>
      </w:pPr>
      <w:del w:id="2014"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015" w:author="Author"/>
          <w:rFonts w:ascii="Courier New" w:hAnsi="Courier New" w:cs="Courier New"/>
          <w:sz w:val="20"/>
          <w:szCs w:val="20"/>
        </w:rPr>
      </w:pPr>
    </w:p>
    <w:p w14:paraId="0617ED62" w14:textId="539C1D40" w:rsidR="00F20394" w:rsidRPr="002B3EDB" w:rsidDel="00D61CCC" w:rsidRDefault="00F20394" w:rsidP="00F20394">
      <w:pPr>
        <w:pStyle w:val="Exampletext"/>
        <w:rPr>
          <w:del w:id="2016" w:author="Author"/>
        </w:rPr>
      </w:pPr>
      <w:del w:id="2017"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018" w:author="Author"/>
          <w:rFonts w:ascii="Courier New" w:hAnsi="Courier New" w:cs="Courier New"/>
          <w:sz w:val="20"/>
          <w:szCs w:val="20"/>
        </w:rPr>
      </w:pPr>
      <w:del w:id="2019"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020" w:author="Author"/>
          <w:rFonts w:ascii="Courier New" w:hAnsi="Courier New" w:cs="Courier New"/>
          <w:sz w:val="20"/>
          <w:szCs w:val="20"/>
        </w:rPr>
      </w:pPr>
      <w:del w:id="2021"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022" w:author="Author"/>
          <w:rFonts w:ascii="Courier New" w:hAnsi="Courier New" w:cs="Courier New"/>
          <w:sz w:val="20"/>
          <w:szCs w:val="20"/>
        </w:rPr>
      </w:pPr>
      <w:del w:id="2023"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024" w:author="Author">
        <w:del w:id="2025" w:author="Author">
          <w:r w:rsidR="00D25FA2" w:rsidDel="00D61CCC">
            <w:rPr>
              <w:rFonts w:ascii="Courier New" w:hAnsi="Courier New" w:cs="Courier New"/>
              <w:sz w:val="20"/>
              <w:szCs w:val="20"/>
            </w:rPr>
            <w:delText>2</w:delText>
          </w:r>
        </w:del>
      </w:ins>
      <w:del w:id="2026"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027" w:author="Author"/>
          <w:rFonts w:ascii="Courier New" w:hAnsi="Courier New" w:cs="Courier New"/>
          <w:sz w:val="20"/>
          <w:szCs w:val="20"/>
        </w:rPr>
      </w:pPr>
      <w:del w:id="2028"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029" w:author="Author"/>
          <w:rFonts w:ascii="Courier New" w:hAnsi="Courier New" w:cs="Courier New"/>
          <w:sz w:val="20"/>
          <w:szCs w:val="20"/>
        </w:rPr>
      </w:pPr>
      <w:del w:id="2030"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031" w:author="Author"/>
          <w:rFonts w:ascii="Courier New" w:hAnsi="Courier New" w:cs="Courier New"/>
          <w:sz w:val="20"/>
          <w:szCs w:val="20"/>
        </w:rPr>
      </w:pPr>
      <w:del w:id="2032"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033" w:author="Author"/>
          <w:rFonts w:ascii="Courier New" w:hAnsi="Courier New" w:cs="Courier New"/>
          <w:sz w:val="20"/>
          <w:szCs w:val="20"/>
        </w:rPr>
      </w:pPr>
    </w:p>
    <w:p w14:paraId="2D70173B" w14:textId="24D2408C" w:rsidR="001442E4" w:rsidRPr="002B3EDB" w:rsidDel="00D61CCC" w:rsidRDefault="001442E4" w:rsidP="001442E4">
      <w:pPr>
        <w:pStyle w:val="Exampletext"/>
        <w:rPr>
          <w:del w:id="2034" w:author="Author"/>
        </w:rPr>
      </w:pPr>
      <w:del w:id="2035"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036" w:author="Author"/>
          <w:rFonts w:ascii="Courier New" w:hAnsi="Courier New" w:cs="Courier New"/>
          <w:sz w:val="20"/>
          <w:szCs w:val="20"/>
        </w:rPr>
      </w:pPr>
      <w:del w:id="2037"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038" w:author="Author"/>
          <w:rFonts w:ascii="Courier New" w:hAnsi="Courier New" w:cs="Courier New"/>
          <w:sz w:val="20"/>
          <w:szCs w:val="20"/>
        </w:rPr>
      </w:pPr>
      <w:del w:id="2039"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040" w:author="Author"/>
          <w:rFonts w:ascii="Courier New" w:hAnsi="Courier New" w:cs="Courier New"/>
          <w:sz w:val="20"/>
          <w:szCs w:val="20"/>
        </w:rPr>
      </w:pPr>
      <w:del w:id="2041"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042" w:author="Author">
        <w:del w:id="2043" w:author="Author">
          <w:r w:rsidR="00D25FA2" w:rsidDel="00D61CCC">
            <w:rPr>
              <w:rFonts w:ascii="Courier New" w:hAnsi="Courier New" w:cs="Courier New"/>
              <w:sz w:val="20"/>
              <w:szCs w:val="20"/>
            </w:rPr>
            <w:delText>2</w:delText>
          </w:r>
        </w:del>
      </w:ins>
      <w:del w:id="2044"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045" w:author="Author"/>
          <w:rFonts w:ascii="Courier New" w:hAnsi="Courier New" w:cs="Courier New"/>
          <w:sz w:val="20"/>
          <w:szCs w:val="20"/>
        </w:rPr>
      </w:pPr>
      <w:del w:id="2046"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047" w:author="Author"/>
          <w:rFonts w:ascii="Courier New" w:hAnsi="Courier New" w:cs="Courier New"/>
          <w:sz w:val="20"/>
          <w:szCs w:val="20"/>
        </w:rPr>
      </w:pPr>
      <w:del w:id="2048"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049" w:author="Author"/>
          <w:rFonts w:ascii="Courier New" w:hAnsi="Courier New" w:cs="Courier New"/>
          <w:sz w:val="20"/>
          <w:szCs w:val="20"/>
        </w:rPr>
      </w:pPr>
      <w:del w:id="2050"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051" w:author="Author"/>
          <w:rFonts w:ascii="Courier New" w:hAnsi="Courier New" w:cs="Courier New"/>
          <w:sz w:val="20"/>
          <w:szCs w:val="20"/>
        </w:rPr>
      </w:pPr>
    </w:p>
    <w:p w14:paraId="5721D9E9" w14:textId="27B665E5" w:rsidR="00D57CCE" w:rsidRPr="002B3EDB" w:rsidDel="00D61CCC" w:rsidRDefault="00D57CCE" w:rsidP="00D57CCE">
      <w:pPr>
        <w:pStyle w:val="Exampletext"/>
        <w:rPr>
          <w:del w:id="2052" w:author="Author"/>
        </w:rPr>
      </w:pPr>
      <w:del w:id="2053"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054" w:author="Author"/>
          <w:rFonts w:ascii="Courier New" w:hAnsi="Courier New" w:cs="Courier New"/>
          <w:sz w:val="20"/>
          <w:szCs w:val="20"/>
        </w:rPr>
      </w:pPr>
      <w:del w:id="2055"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056" w:author="Author"/>
          <w:rFonts w:ascii="Courier New" w:hAnsi="Courier New" w:cs="Courier New"/>
          <w:sz w:val="20"/>
          <w:szCs w:val="20"/>
        </w:rPr>
      </w:pPr>
      <w:del w:id="2057"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058" w:author="Author"/>
          <w:rFonts w:ascii="Courier New" w:hAnsi="Courier New" w:cs="Courier New"/>
          <w:sz w:val="20"/>
          <w:szCs w:val="20"/>
        </w:rPr>
      </w:pPr>
      <w:del w:id="2059"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060" w:author="Author">
        <w:del w:id="2061" w:author="Author">
          <w:r w:rsidR="00D25FA2" w:rsidDel="00D61CCC">
            <w:rPr>
              <w:rFonts w:ascii="Courier New" w:hAnsi="Courier New" w:cs="Courier New"/>
              <w:sz w:val="20"/>
              <w:szCs w:val="20"/>
            </w:rPr>
            <w:delText>2</w:delText>
          </w:r>
        </w:del>
      </w:ins>
      <w:del w:id="2062"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063" w:author="Author"/>
          <w:rFonts w:ascii="Courier New" w:hAnsi="Courier New" w:cs="Courier New"/>
          <w:sz w:val="20"/>
          <w:szCs w:val="20"/>
        </w:rPr>
      </w:pPr>
      <w:del w:id="2064"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065" w:author="Author">
        <w:del w:id="2066" w:author="Author">
          <w:r w:rsidR="00990F9A" w:rsidDel="00D61CCC">
            <w:rPr>
              <w:rFonts w:ascii="Courier New" w:hAnsi="Courier New" w:cs="Courier New"/>
              <w:sz w:val="20"/>
              <w:szCs w:val="20"/>
            </w:rPr>
            <w:delText xml:space="preserve"> </w:delText>
          </w:r>
        </w:del>
      </w:ins>
      <w:del w:id="2067"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068" w:author="Author"/>
          <w:rFonts w:ascii="Courier New" w:hAnsi="Courier New" w:cs="Courier New"/>
          <w:sz w:val="20"/>
          <w:szCs w:val="20"/>
        </w:rPr>
      </w:pPr>
      <w:del w:id="2069"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070" w:author="Author"/>
          <w:rFonts w:ascii="Courier New" w:hAnsi="Courier New" w:cs="Courier New"/>
          <w:sz w:val="20"/>
          <w:szCs w:val="20"/>
        </w:rPr>
      </w:pPr>
    </w:p>
    <w:p w14:paraId="758D8058" w14:textId="2F52124C" w:rsidR="0047536A" w:rsidDel="00D61CCC" w:rsidRDefault="0047536A" w:rsidP="0043107D">
      <w:pPr>
        <w:pStyle w:val="Default"/>
        <w:rPr>
          <w:del w:id="2071" w:author="Author"/>
          <w:rFonts w:ascii="Courier New" w:hAnsi="Courier New" w:cs="Courier New"/>
          <w:sz w:val="20"/>
          <w:szCs w:val="20"/>
        </w:rPr>
      </w:pPr>
    </w:p>
    <w:p w14:paraId="6939FB3B" w14:textId="36F6CC7F" w:rsidR="00143C75" w:rsidDel="00D61CCC" w:rsidRDefault="0018106E" w:rsidP="0043107D">
      <w:pPr>
        <w:pStyle w:val="Default"/>
        <w:rPr>
          <w:del w:id="2072" w:author="Author"/>
          <w:rFonts w:ascii="Courier New" w:hAnsi="Courier New" w:cs="Courier New"/>
          <w:sz w:val="20"/>
          <w:szCs w:val="20"/>
        </w:rPr>
      </w:pPr>
      <w:del w:id="2073" w:author="Author">
        <w:r w:rsidDel="00D61CCC">
          <w:rPr>
            <w:rFonts w:ascii="Courier New" w:hAnsi="Courier New" w:cs="Courier New"/>
            <w:sz w:val="20"/>
            <w:szCs w:val="20"/>
          </w:rPr>
          <w:delText>[End EMD Set]</w:delText>
        </w:r>
      </w:del>
    </w:p>
    <w:bookmarkEnd w:id="1867"/>
    <w:bookmarkEnd w:id="1868"/>
    <w:bookmarkEnd w:id="1869"/>
    <w:p w14:paraId="603B3F40" w14:textId="3454759D" w:rsidR="005F1462" w:rsidRPr="009C07CA" w:rsidDel="0092767C" w:rsidRDefault="005F1462" w:rsidP="00DC240C">
      <w:pPr>
        <w:rPr>
          <w:del w:id="2074"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075" w:name="_Toc203975923"/>
      <w:bookmarkStart w:id="2076" w:name="_Toc203976344"/>
      <w:bookmarkStart w:id="2077"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075"/>
      <w:bookmarkEnd w:id="2076"/>
      <w:bookmarkEnd w:id="2077"/>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078"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Author" w:initials="A">
    <w:p w14:paraId="736361A4" w14:textId="2C01E78E" w:rsidR="00F25284" w:rsidRDefault="00F25284">
      <w:pPr>
        <w:pStyle w:val="CommentText"/>
      </w:pPr>
      <w:r>
        <w:rPr>
          <w:rStyle w:val="CommentReference"/>
        </w:rPr>
        <w:annotationRef/>
      </w:r>
      <w:r>
        <w:t>25</w:t>
      </w:r>
    </w:p>
  </w:comment>
  <w:comment w:id="8" w:author="Author" w:initials="A">
    <w:p w14:paraId="0C7532E5" w14:textId="6A488AB4" w:rsidR="006E0ACA" w:rsidRDefault="006E0ACA">
      <w:pPr>
        <w:pStyle w:val="CommentText"/>
      </w:pPr>
      <w:r>
        <w:rPr>
          <w:rStyle w:val="CommentReference"/>
        </w:rPr>
        <w:annotationRef/>
      </w:r>
      <w:r>
        <w:t>I’m in favor of adding names of everyone in the task group who has worked on this BIRD.</w:t>
      </w:r>
    </w:p>
  </w:comment>
  <w:comment w:id="11" w:author="Author" w:initials="A">
    <w:p w14:paraId="049EED3B" w14:textId="3A29DF2C" w:rsidR="00F25284" w:rsidRDefault="00F25284">
      <w:pPr>
        <w:pStyle w:val="CommentText"/>
      </w:pPr>
      <w:r>
        <w:rPr>
          <w:rStyle w:val="CommentReference"/>
        </w:rPr>
        <w:annotationRef/>
      </w:r>
      <w:r>
        <w:t>Should we highlight these for Editorial Task Group to do final edits?  Or finalize values of 12 and 13.</w:t>
      </w:r>
    </w:p>
  </w:comment>
  <w:comment w:id="42" w:author="Author" w:initials="A">
    <w:p w14:paraId="7DCCEAF4" w14:textId="400078BF" w:rsidR="00F25284" w:rsidRDefault="00F25284">
      <w:pPr>
        <w:pStyle w:val="CommentText"/>
      </w:pPr>
      <w:r>
        <w:rPr>
          <w:rStyle w:val="CommentReference"/>
        </w:rPr>
        <w:annotationRef/>
      </w:r>
      <w:r>
        <w:t>Do we need the “?”?</w:t>
      </w:r>
    </w:p>
  </w:comment>
  <w:comment w:id="45" w:author="Author" w:initials="A">
    <w:p w14:paraId="6E496962" w14:textId="6D451429" w:rsidR="00F25284" w:rsidRDefault="00F25284">
      <w:pPr>
        <w:pStyle w:val="CommentText"/>
      </w:pPr>
      <w:r>
        <w:rPr>
          <w:rStyle w:val="CommentReference"/>
        </w:rPr>
        <w:annotationRef/>
      </w:r>
      <w:r>
        <w:t>Should this be “pin(s) of the designator(s)”?</w:t>
      </w:r>
    </w:p>
  </w:comment>
  <w:comment w:id="61" w:author="Author" w:initials="A">
    <w:p w14:paraId="0E23625C" w14:textId="3922C6BC" w:rsidR="00F25284" w:rsidRDefault="00F25284">
      <w:pPr>
        <w:pStyle w:val="CommentText"/>
      </w:pPr>
      <w:r>
        <w:rPr>
          <w:rStyle w:val="CommentReference"/>
        </w:rPr>
        <w:annotationRef/>
      </w:r>
      <w:r>
        <w:t>This sentence is repetitive based on additions made to the page 6 paragraph.</w:t>
      </w:r>
    </w:p>
  </w:comment>
  <w:comment w:id="75" w:author="Author" w:initials="A">
    <w:p w14:paraId="124A4CF8" w14:textId="5D05570E" w:rsidR="00F25284" w:rsidRDefault="00F25284">
      <w:pPr>
        <w:pStyle w:val="CommentText"/>
      </w:pPr>
      <w:r>
        <w:rPr>
          <w:rStyle w:val="CommentReference"/>
        </w:rPr>
        <w:annotationRef/>
      </w:r>
      <w:r>
        <w:t>“Normally, “</w:t>
      </w:r>
    </w:p>
  </w:comment>
  <w:comment w:id="76" w:author="Author" w:initials="A">
    <w:p w14:paraId="30E9933F" w14:textId="05A67B9A" w:rsidR="00F25284" w:rsidRDefault="00F25284">
      <w:pPr>
        <w:pStyle w:val="CommentText"/>
      </w:pPr>
      <w:r>
        <w:rPr>
          <w:rStyle w:val="CommentReference"/>
        </w:rPr>
        <w:annotationRef/>
      </w:r>
      <w:r>
        <w:t>First instance of these terms. Could be defined in the paragraph on page 6.</w:t>
      </w:r>
    </w:p>
  </w:comment>
  <w:comment w:id="80" w:author="Author" w:initials="A">
    <w:p w14:paraId="5F59C328" w14:textId="05C9500A" w:rsidR="00F25284" w:rsidRDefault="00F25284">
      <w:pPr>
        <w:pStyle w:val="CommentText"/>
      </w:pPr>
      <w:r>
        <w:rPr>
          <w:rStyle w:val="CommentReference"/>
        </w:rPr>
        <w:annotationRef/>
      </w:r>
      <w:r>
        <w:t>Should this be in “” for the first usage?</w:t>
      </w:r>
    </w:p>
  </w:comment>
  <w:comment w:id="81" w:author="Author" w:initials="A">
    <w:p w14:paraId="17104429" w14:textId="20C792BB" w:rsidR="00F25284" w:rsidRDefault="00F25284">
      <w:pPr>
        <w:pStyle w:val="CommentText"/>
      </w:pPr>
      <w:r>
        <w:rPr>
          <w:rStyle w:val="CommentReference"/>
        </w:rPr>
        <w:annotationRef/>
      </w:r>
      <w:r>
        <w:t>I think this should be without “[]”. Also, next sentence.</w:t>
      </w:r>
    </w:p>
  </w:comment>
  <w:comment w:id="97" w:author="Author" w:initials="A">
    <w:p w14:paraId="6517E64E" w14:textId="514BD648" w:rsidR="00F25284" w:rsidRDefault="00F25284">
      <w:pPr>
        <w:pStyle w:val="CommentText"/>
      </w:pPr>
      <w:r>
        <w:rPr>
          <w:rStyle w:val="CommentReference"/>
        </w:rPr>
        <w:annotationRef/>
      </w:r>
      <w:r>
        <w:t>These seem out of order, since the Usage Rules and Contents sections relate to the .</w:t>
      </w:r>
      <w:proofErr w:type="spellStart"/>
      <w:r>
        <w:t>emd</w:t>
      </w:r>
      <w:proofErr w:type="spellEnd"/>
      <w:r>
        <w:t xml:space="preserve"> file, not EMD Model. The Usage Rules and Contents sections might need an intro sentence starting a section specific to .</w:t>
      </w:r>
      <w:proofErr w:type="spellStart"/>
      <w:r>
        <w:t>emd</w:t>
      </w:r>
      <w:proofErr w:type="spellEnd"/>
      <w:r>
        <w:t xml:space="preserve"> file.</w:t>
      </w:r>
    </w:p>
  </w:comment>
  <w:comment w:id="99" w:author="Author" w:initials="A">
    <w:p w14:paraId="656871E1" w14:textId="4E693CB6" w:rsidR="00F25284" w:rsidRDefault="00F25284">
      <w:pPr>
        <w:pStyle w:val="CommentText"/>
      </w:pPr>
      <w:r>
        <w:rPr>
          <w:rStyle w:val="CommentReference"/>
        </w:rPr>
        <w:annotationRef/>
      </w:r>
      <w:r>
        <w:t>“keywords”</w:t>
      </w:r>
    </w:p>
  </w:comment>
  <w:comment w:id="103" w:author="Author" w:initials="A">
    <w:p w14:paraId="219952D5" w14:textId="30137915" w:rsidR="00F25284" w:rsidRDefault="00F25284">
      <w:pPr>
        <w:pStyle w:val="CommentText"/>
      </w:pPr>
      <w:r>
        <w:rPr>
          <w:rStyle w:val="CommentReference"/>
        </w:rPr>
        <w:annotationRef/>
      </w:r>
      <w:r>
        <w:t>Why do we say ‘[EMD Set]’ here?  We can have many EMD Sets in the file, but only one [Begin EMD].</w:t>
      </w:r>
    </w:p>
  </w:comment>
  <w:comment w:id="111" w:author="Author" w:initials="A">
    <w:p w14:paraId="62D92563" w14:textId="3E06FEE3" w:rsidR="00F25284" w:rsidRDefault="00F25284">
      <w:pPr>
        <w:pStyle w:val="CommentText"/>
      </w:pPr>
      <w:r>
        <w:rPr>
          <w:rStyle w:val="CommentReference"/>
        </w:rPr>
        <w:annotationRef/>
      </w:r>
      <w:r>
        <w:t>“to expect” might be better as “found in the [EMD Pin List] keyword”. Also, we should be sure that “EMD pins” definition here matches whatever we add to the Introduction section.</w:t>
      </w:r>
    </w:p>
  </w:comment>
  <w:comment w:id="121" w:author="Author" w:initials="A">
    <w:p w14:paraId="7C44AB15" w14:textId="5235CAE3" w:rsidR="00F25284" w:rsidRDefault="00F25284">
      <w:pPr>
        <w:pStyle w:val="CommentText"/>
      </w:pPr>
      <w:r>
        <w:rPr>
          <w:rStyle w:val="CommentReference"/>
        </w:rPr>
        <w:annotationRef/>
      </w:r>
      <w:r>
        <w:t>Need to add “(</w:t>
      </w:r>
      <w:proofErr w:type="spellStart"/>
      <w:r>
        <w:t>signal_name</w:t>
      </w:r>
      <w:proofErr w:type="spellEnd"/>
      <w:r>
        <w:t>)”</w:t>
      </w:r>
    </w:p>
  </w:comment>
  <w:comment w:id="123" w:author="Author" w:initials="A">
    <w:p w14:paraId="7D50D141" w14:textId="51992C48" w:rsidR="00F25284" w:rsidRDefault="00F25284">
      <w:pPr>
        <w:pStyle w:val="CommentText"/>
      </w:pPr>
      <w:r>
        <w:rPr>
          <w:rStyle w:val="CommentReference"/>
        </w:rPr>
        <w:annotationRef/>
      </w:r>
      <w:r>
        <w:t>Need to add “(</w:t>
      </w:r>
      <w:proofErr w:type="spellStart"/>
      <w:r>
        <w:t>signal_type</w:t>
      </w:r>
      <w:proofErr w:type="spellEnd"/>
      <w:r>
        <w:t>)”.</w:t>
      </w:r>
    </w:p>
  </w:comment>
  <w:comment w:id="126" w:author="Author" w:initials="A">
    <w:p w14:paraId="18971C58" w14:textId="0B77091B" w:rsidR="00F25284" w:rsidRDefault="00F25284">
      <w:pPr>
        <w:pStyle w:val="CommentText"/>
      </w:pPr>
      <w:r>
        <w:rPr>
          <w:rStyle w:val="CommentReference"/>
        </w:rPr>
        <w:annotationRef/>
      </w:r>
      <w:r>
        <w:t>“3.2) are:”</w:t>
      </w:r>
    </w:p>
  </w:comment>
  <w:comment w:id="128" w:author="Author" w:initials="A">
    <w:p w14:paraId="39FDDE49" w14:textId="3F0CEB27" w:rsidR="00F25284" w:rsidRDefault="00F25284">
      <w:pPr>
        <w:pStyle w:val="CommentText"/>
      </w:pPr>
      <w:r>
        <w:rPr>
          <w:rStyle w:val="CommentReference"/>
        </w:rPr>
        <w:annotationRef/>
      </w:r>
      <w:r>
        <w:t>“</w:t>
      </w:r>
      <w:proofErr w:type="spellStart"/>
      <w:r>
        <w:t>bus_label</w:t>
      </w:r>
      <w:proofErr w:type="spellEnd"/>
      <w:r>
        <w:t>”</w:t>
      </w:r>
    </w:p>
  </w:comment>
  <w:comment w:id="134" w:author="Author" w:initials="A">
    <w:p w14:paraId="16772A86" w14:textId="6C0680BB" w:rsidR="00F25284" w:rsidRDefault="00F25284">
      <w:pPr>
        <w:pStyle w:val="CommentText"/>
      </w:pPr>
      <w:r>
        <w:rPr>
          <w:rStyle w:val="CommentReference"/>
        </w:rPr>
        <w:annotationRef/>
      </w:r>
      <w:r>
        <w:t>Why do we say “</w:t>
      </w:r>
      <w:proofErr w:type="gramStart"/>
      <w:r>
        <w:t>if …”.</w:t>
      </w:r>
      <w:proofErr w:type="gramEnd"/>
      <w:r>
        <w:t xml:space="preserve">  Following the logic to [Designator Pin List], that keyword is required, so this keyword must also be required.</w:t>
      </w:r>
    </w:p>
  </w:comment>
  <w:comment w:id="136" w:author="Author" w:initials="A">
    <w:p w14:paraId="6EDB8CBC" w14:textId="3E93C5D5" w:rsidR="00F25284" w:rsidRDefault="00F25284">
      <w:pPr>
        <w:pStyle w:val="CommentText"/>
      </w:pPr>
      <w:r>
        <w:rPr>
          <w:rStyle w:val="CommentReference"/>
        </w:rPr>
        <w:annotationRef/>
      </w:r>
      <w:r>
        <w:t>“define module” to match other spellings above</w:t>
      </w:r>
    </w:p>
  </w:comment>
  <w:comment w:id="142" w:author="Author" w:initials="A">
    <w:p w14:paraId="0F5AA4D4" w14:textId="6CDCA6D6" w:rsidR="00F25284" w:rsidRDefault="00F25284">
      <w:pPr>
        <w:pStyle w:val="CommentText"/>
      </w:pPr>
      <w:r>
        <w:rPr>
          <w:rStyle w:val="CommentReference"/>
        </w:rPr>
        <w:annotationRef/>
      </w:r>
      <w:r>
        <w:t>Why do we say “</w:t>
      </w:r>
      <w:proofErr w:type="gramStart"/>
      <w:r>
        <w:t>if …”.</w:t>
      </w:r>
      <w:proofErr w:type="gramEnd"/>
      <w:r>
        <w:t xml:space="preserve">  Following the logic to [Designator Pin List], that keyword is required, so this keyword must also be required.</w:t>
      </w:r>
    </w:p>
  </w:comment>
  <w:comment w:id="147" w:author="Author" w:initials="A">
    <w:p w14:paraId="56A87355" w14:textId="23C5C197" w:rsidR="00F25284" w:rsidRDefault="00F25284">
      <w:pPr>
        <w:pStyle w:val="CommentText"/>
      </w:pPr>
      <w:r>
        <w:rPr>
          <w:rStyle w:val="CommentReference"/>
        </w:rPr>
        <w:annotationRef/>
      </w:r>
      <w:r>
        <w:t xml:space="preserve">“part name </w:t>
      </w:r>
      <w:proofErr w:type="gramStart"/>
      <w:r>
        <w:t>are</w:t>
      </w:r>
      <w:proofErr w:type="gramEnd"/>
      <w:r>
        <w:t>”</w:t>
      </w:r>
    </w:p>
  </w:comment>
  <w:comment w:id="191" w:author="Author" w:initials="A">
    <w:p w14:paraId="7AA9321D" w14:textId="369E1FCB" w:rsidR="00F25284" w:rsidRDefault="00F25284">
      <w:pPr>
        <w:pStyle w:val="CommentText"/>
      </w:pPr>
      <w:r>
        <w:rPr>
          <w:rStyle w:val="CommentReference"/>
        </w:rPr>
        <w:annotationRef/>
      </w:r>
      <w:r>
        <w:t>Add “(</w:t>
      </w:r>
      <w:proofErr w:type="spellStart"/>
      <w:r>
        <w:t>signal_type</w:t>
      </w:r>
      <w:proofErr w:type="spellEnd"/>
      <w:r>
        <w:t>)”</w:t>
      </w:r>
    </w:p>
  </w:comment>
  <w:comment w:id="198" w:author="Author" w:initials="A">
    <w:p w14:paraId="34B961FB" w14:textId="2AB07DCA" w:rsidR="00F25284" w:rsidRDefault="00F25284">
      <w:pPr>
        <w:pStyle w:val="CommentText"/>
      </w:pPr>
      <w:r>
        <w:rPr>
          <w:rStyle w:val="CommentReference"/>
        </w:rPr>
        <w:annotationRef/>
      </w:r>
      <w:r>
        <w:t>Remove line feed</w:t>
      </w:r>
    </w:p>
  </w:comment>
  <w:comment w:id="214" w:author="Author" w:initials="A">
    <w:p w14:paraId="37BED7F7" w14:textId="34A90D23" w:rsidR="00F25284" w:rsidRDefault="00F25284">
      <w:pPr>
        <w:pStyle w:val="CommentText"/>
      </w:pPr>
      <w:r>
        <w:rPr>
          <w:rStyle w:val="CommentReference"/>
        </w:rPr>
        <w:annotationRef/>
      </w:r>
      <w:r>
        <w:t>Need a pass-through to look at use of “Designator Pin” and “EMD Pin” versus “designator pin” and “EMD pin”.  I think these should all be lower-case.</w:t>
      </w:r>
    </w:p>
  </w:comment>
  <w:comment w:id="242" w:author="Author" w:initials="A">
    <w:p w14:paraId="2F6D3688" w14:textId="66A2455B" w:rsidR="00F25284" w:rsidRDefault="00F25284">
      <w:pPr>
        <w:pStyle w:val="CommentText"/>
      </w:pPr>
      <w:r>
        <w:rPr>
          <w:rStyle w:val="CommentReference"/>
        </w:rPr>
        <w:annotationRef/>
      </w:r>
      <w:r>
        <w:t>Better stated “as well as” or “along with”</w:t>
      </w:r>
    </w:p>
  </w:comment>
  <w:comment w:id="255" w:author="Author" w:initials="A">
    <w:p w14:paraId="7A4B9743" w14:textId="3C7DD595" w:rsidR="00F25284" w:rsidRDefault="00F25284">
      <w:pPr>
        <w:pStyle w:val="CommentText"/>
      </w:pPr>
      <w:r>
        <w:rPr>
          <w:rStyle w:val="CommentReference"/>
        </w:rPr>
        <w:annotationRef/>
      </w:r>
      <w:r>
        <w:t>Add “,”</w:t>
      </w:r>
    </w:p>
  </w:comment>
  <w:comment w:id="259" w:author="Author" w:initials="A">
    <w:p w14:paraId="41FDB1BB" w14:textId="375590A6" w:rsidR="00F25284" w:rsidRDefault="00F25284">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261" w:author="Author" w:initials="A">
    <w:p w14:paraId="5A51D3D4" w14:textId="1629B8DD" w:rsidR="00F25284" w:rsidRDefault="00F25284">
      <w:pPr>
        <w:pStyle w:val="CommentText"/>
      </w:pPr>
      <w:r>
        <w:rPr>
          <w:rStyle w:val="CommentReference"/>
        </w:rPr>
        <w:annotationRef/>
      </w:r>
      <w:r>
        <w:t>This rule is confusing.</w:t>
      </w:r>
    </w:p>
  </w:comment>
  <w:comment w:id="266" w:author="Author" w:initials="A">
    <w:p w14:paraId="4277970F" w14:textId="24FA9B77" w:rsidR="00F25284" w:rsidRDefault="00F25284">
      <w:pPr>
        <w:pStyle w:val="CommentText"/>
      </w:pPr>
      <w:r>
        <w:rPr>
          <w:rStyle w:val="CommentReference"/>
        </w:rPr>
        <w:annotationRef/>
      </w:r>
      <w:r>
        <w:t>[] or no [], that is the question</w:t>
      </w:r>
    </w:p>
  </w:comment>
  <w:comment w:id="311" w:author="Author" w:initials="A">
    <w:p w14:paraId="2F413CC0" w14:textId="02FBD01D" w:rsidR="00F25284" w:rsidRDefault="00F25284">
      <w:pPr>
        <w:pStyle w:val="CommentText"/>
      </w:pPr>
      <w:r>
        <w:rPr>
          <w:rStyle w:val="CommentReference"/>
        </w:rPr>
        <w:annotationRef/>
      </w:r>
      <w:r>
        <w:t>What is this saying?  Used by the EDA tool in simulation?  Used meaning included in Voltage List?</w:t>
      </w:r>
    </w:p>
  </w:comment>
  <w:comment w:id="324" w:author="Author" w:initials="A">
    <w:p w14:paraId="35833BD5" w14:textId="5AAF0244" w:rsidR="00F25284" w:rsidRDefault="00F25284">
      <w:pPr>
        <w:pStyle w:val="CommentText"/>
      </w:pPr>
      <w:r>
        <w:rPr>
          <w:rStyle w:val="CommentReference"/>
        </w:rPr>
        <w:annotationRef/>
      </w:r>
      <w:r>
        <w:t>Should be “EMD Group”</w:t>
      </w:r>
    </w:p>
  </w:comment>
  <w:comment w:id="327" w:author="Author" w:initials="A">
    <w:p w14:paraId="72891606" w14:textId="44944089" w:rsidR="00F25284" w:rsidRDefault="00F25284">
      <w:pPr>
        <w:pStyle w:val="CommentText"/>
      </w:pPr>
      <w:r>
        <w:rPr>
          <w:rStyle w:val="CommentReference"/>
        </w:rPr>
        <w:annotationRef/>
      </w:r>
      <w:r>
        <w:t>Remove line feed</w:t>
      </w:r>
    </w:p>
  </w:comment>
  <w:comment w:id="330" w:author="Author" w:initials="A">
    <w:p w14:paraId="370133D9" w14:textId="388F51EB" w:rsidR="00F25284" w:rsidRDefault="00F25284">
      <w:pPr>
        <w:pStyle w:val="CommentText"/>
      </w:pPr>
      <w:r>
        <w:rPr>
          <w:rStyle w:val="CommentReference"/>
        </w:rPr>
        <w:annotationRef/>
      </w:r>
      <w:r>
        <w:t>“defined” may be a better term</w:t>
      </w:r>
    </w:p>
  </w:comment>
  <w:comment w:id="331" w:author="Author" w:initials="A">
    <w:p w14:paraId="067C9579" w14:textId="326A6714" w:rsidR="00F25284" w:rsidRDefault="00F25284">
      <w:pPr>
        <w:pStyle w:val="CommentText"/>
      </w:pPr>
      <w:r>
        <w:rPr>
          <w:rStyle w:val="CommentReference"/>
        </w:rPr>
        <w:annotationRef/>
      </w:r>
      <w:r>
        <w:t>Remove line feed</w:t>
      </w:r>
    </w:p>
  </w:comment>
  <w:comment w:id="339" w:author="Author" w:initials="A">
    <w:p w14:paraId="1508E310" w14:textId="50EB04F1" w:rsidR="00F25284" w:rsidRDefault="00F25284">
      <w:pPr>
        <w:pStyle w:val="CommentText"/>
      </w:pPr>
      <w:r>
        <w:rPr>
          <w:rStyle w:val="CommentReference"/>
        </w:rPr>
        <w:annotationRef/>
      </w:r>
      <w:r>
        <w:t>How about “an electrical module description.”</w:t>
      </w:r>
    </w:p>
  </w:comment>
  <w:comment w:id="340" w:author="Author" w:initials="A">
    <w:p w14:paraId="63296D43" w14:textId="28B94D06" w:rsidR="00F25284" w:rsidRDefault="00F25284">
      <w:pPr>
        <w:pStyle w:val="CommentText"/>
      </w:pPr>
      <w:r>
        <w:rPr>
          <w:rStyle w:val="CommentReference"/>
        </w:rPr>
        <w:annotationRef/>
      </w:r>
      <w:r>
        <w:t>Add “electrical”</w:t>
      </w:r>
    </w:p>
  </w:comment>
  <w:comment w:id="348" w:author="Author" w:initials="A">
    <w:p w14:paraId="67B57D22" w14:textId="2EB56890" w:rsidR="00F25284" w:rsidRDefault="00F25284">
      <w:pPr>
        <w:pStyle w:val="CommentText"/>
      </w:pPr>
      <w:r>
        <w:rPr>
          <w:rStyle w:val="CommentReference"/>
        </w:rPr>
        <w:annotationRef/>
      </w:r>
      <w:r>
        <w:t>Are these statements in the right section?  They don’t make sense here.</w:t>
      </w:r>
    </w:p>
  </w:comment>
  <w:comment w:id="349" w:author="Author" w:initials="A">
    <w:p w14:paraId="00791B1B" w14:textId="0CBD8C3C" w:rsidR="00F25284" w:rsidRDefault="00F25284">
      <w:pPr>
        <w:pStyle w:val="CommentText"/>
      </w:pPr>
      <w:r>
        <w:rPr>
          <w:rStyle w:val="CommentReference"/>
        </w:rPr>
        <w:annotationRef/>
      </w:r>
      <w:r>
        <w:t xml:space="preserve">Better to </w:t>
      </w:r>
      <w:proofErr w:type="gramStart"/>
      <w:r>
        <w:t>say</w:t>
      </w:r>
      <w:proofErr w:type="gramEnd"/>
      <w:r>
        <w:t xml:space="preserve"> “See Section 13.3.”</w:t>
      </w:r>
    </w:p>
  </w:comment>
  <w:comment w:id="350" w:author="Author" w:initials="A">
    <w:p w14:paraId="462312E9" w14:textId="3AD524A5" w:rsidR="00F25284" w:rsidRDefault="00F25284">
      <w:pPr>
        <w:pStyle w:val="CommentText"/>
      </w:pPr>
      <w:r>
        <w:rPr>
          <w:rStyle w:val="CommentReference"/>
        </w:rPr>
        <w:annotationRef/>
      </w:r>
      <w:r>
        <w:t>What is the purpose of this sentence?  We could list 100 keywords not allowed in the .ems file.</w:t>
      </w:r>
    </w:p>
  </w:comment>
  <w:comment w:id="380" w:author="Author" w:initials="A">
    <w:p w14:paraId="37C501A1" w14:textId="7EC75D35" w:rsidR="00F25284" w:rsidRDefault="00F25284">
      <w:pPr>
        <w:pStyle w:val="CommentText"/>
      </w:pPr>
      <w:r>
        <w:rPr>
          <w:rStyle w:val="CommentReference"/>
        </w:rPr>
        <w:annotationRef/>
      </w:r>
      <w:r>
        <w:t>Remove line feed</w:t>
      </w:r>
    </w:p>
  </w:comment>
  <w:comment w:id="387" w:author="Author" w:initials="A">
    <w:p w14:paraId="25CAACD0" w14:textId="627C190B" w:rsidR="00F25284" w:rsidRDefault="00F25284"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440" w:author="Author" w:initials="A">
    <w:p w14:paraId="29BDF4A4" w14:textId="75AA04F0" w:rsidR="00F25284" w:rsidRDefault="00F25284">
      <w:pPr>
        <w:pStyle w:val="CommentText"/>
      </w:pPr>
      <w:r>
        <w:rPr>
          <w:rStyle w:val="CommentReference"/>
        </w:rPr>
        <w:annotationRef/>
      </w:r>
      <w:r>
        <w:t>Many line feeds in this section to remove</w:t>
      </w:r>
    </w:p>
  </w:comment>
  <w:comment w:id="442" w:author="Author" w:initials="A">
    <w:p w14:paraId="4B2F050D" w14:textId="77547C70" w:rsidR="00F25284" w:rsidRDefault="00F25284">
      <w:pPr>
        <w:pStyle w:val="CommentText"/>
      </w:pPr>
      <w:r>
        <w:rPr>
          <w:rStyle w:val="CommentReference"/>
        </w:rPr>
        <w:annotationRef/>
      </w:r>
      <w:r>
        <w:t>I do not think entire sentence should be enclosed in “()”.</w:t>
      </w:r>
    </w:p>
  </w:comment>
  <w:comment w:id="446" w:author="Author" w:initials="A">
    <w:p w14:paraId="4F97799D" w14:textId="3173EFC4" w:rsidR="00F25284" w:rsidRDefault="00F25284">
      <w:pPr>
        <w:pStyle w:val="CommentText"/>
      </w:pPr>
      <w:r>
        <w:rPr>
          <w:rStyle w:val="CommentReference"/>
        </w:rPr>
        <w:annotationRef/>
      </w:r>
      <w:r>
        <w:t>This text is a repeat from the previous page.</w:t>
      </w:r>
    </w:p>
  </w:comment>
  <w:comment w:id="447" w:author="Author" w:initials="A">
    <w:p w14:paraId="7F36CCDE" w14:textId="134BE95A" w:rsidR="00F25284" w:rsidRDefault="00F25284">
      <w:pPr>
        <w:pStyle w:val="CommentText"/>
      </w:pPr>
      <w:r>
        <w:rPr>
          <w:rStyle w:val="CommentReference"/>
        </w:rPr>
        <w:annotationRef/>
      </w:r>
      <w:r>
        <w:t>Remove this section.  Repeat from page 25.</w:t>
      </w:r>
    </w:p>
  </w:comment>
  <w:comment w:id="497" w:author="Author" w:initials="A">
    <w:p w14:paraId="6243CF66" w14:textId="2C3C067C" w:rsidR="00F25284" w:rsidRDefault="00F25284">
      <w:pPr>
        <w:pStyle w:val="CommentText"/>
      </w:pPr>
      <w:r>
        <w:rPr>
          <w:rStyle w:val="CommentReference"/>
        </w:rPr>
        <w:annotationRef/>
      </w:r>
      <w:r>
        <w:t>We changed this description in [EMD Pin List].  We should not say “data book entry”.</w:t>
      </w:r>
    </w:p>
  </w:comment>
  <w:comment w:id="500" w:author="Author" w:initials="A">
    <w:p w14:paraId="4ADA9C9B" w14:textId="3F6D1355" w:rsidR="00851005" w:rsidRDefault="00851005">
      <w:pPr>
        <w:pStyle w:val="CommentText"/>
      </w:pPr>
      <w:r>
        <w:rPr>
          <w:rStyle w:val="CommentReference"/>
        </w:rPr>
        <w:annotationRef/>
      </w:r>
      <w:r>
        <w:t xml:space="preserve">Incorrect statement.  The [EMD Designator List] does not contain </w:t>
      </w:r>
      <w:proofErr w:type="spellStart"/>
      <w:r>
        <w:t>signal_names</w:t>
      </w:r>
      <w:proofErr w:type="spellEnd"/>
      <w:r>
        <w:t>.</w:t>
      </w:r>
    </w:p>
  </w:comment>
  <w:comment w:id="502" w:author="Author" w:initials="A">
    <w:p w14:paraId="5BB9B3AA" w14:textId="53419214" w:rsidR="00F25284" w:rsidRDefault="00F25284">
      <w:pPr>
        <w:pStyle w:val="CommentText"/>
      </w:pPr>
      <w:r>
        <w:rPr>
          <w:rStyle w:val="CommentReference"/>
        </w:rPr>
        <w:annotationRef/>
      </w:r>
      <w:r>
        <w:t>Was there an example to include here?</w:t>
      </w:r>
    </w:p>
  </w:comment>
  <w:comment w:id="507" w:author="Author" w:initials="A">
    <w:p w14:paraId="3FE612DF" w14:textId="6215CF18" w:rsidR="004349BE" w:rsidRDefault="004349BE">
      <w:pPr>
        <w:pStyle w:val="CommentText"/>
      </w:pPr>
      <w:r>
        <w:rPr>
          <w:rStyle w:val="CommentReference"/>
        </w:rPr>
        <w:annotationRef/>
      </w:r>
      <w:r>
        <w:t>Space formatting issues in the text below.  Too many line feeds, etc.</w:t>
      </w:r>
    </w:p>
  </w:comment>
  <w:comment w:id="530" w:author="Author" w:initials="A">
    <w:p w14:paraId="79B6BE0E" w14:textId="521B0029" w:rsidR="004349BE" w:rsidRDefault="004349BE">
      <w:pPr>
        <w:pStyle w:val="CommentText"/>
      </w:pPr>
      <w:r>
        <w:rPr>
          <w:rStyle w:val="CommentReference"/>
        </w:rPr>
        <w:annotationRef/>
      </w:r>
      <w:r w:rsidR="006706F3">
        <w:t>Bolding not necessary</w:t>
      </w:r>
    </w:p>
  </w:comment>
  <w:comment w:id="623" w:author="Author" w:initials="A">
    <w:p w14:paraId="74563A16" w14:textId="62A1F173" w:rsidR="006706F3" w:rsidRDefault="006706F3">
      <w:pPr>
        <w:pStyle w:val="CommentText"/>
      </w:pPr>
      <w:r>
        <w:rPr>
          <w:rStyle w:val="CommentReference"/>
        </w:rPr>
        <w:annotationRef/>
      </w:r>
      <w:r>
        <w:t xml:space="preserve">Stop shouting. </w:t>
      </w:r>
      <w:r>
        <w:rPr>
          <w:rFonts w:ascii="Segoe UI Emoji" w:eastAsia="Segoe UI Emoji" w:hAnsi="Segoe UI Emoji" w:cs="Segoe UI Emoji"/>
        </w:rPr>
        <w:t>😊 Could use italics instead.</w:t>
      </w:r>
    </w:p>
  </w:comment>
  <w:comment w:id="778" w:author="Author" w:initials="A">
    <w:p w14:paraId="3E002855" w14:textId="4DD3E4C4" w:rsidR="00947B94" w:rsidRDefault="00947B94">
      <w:pPr>
        <w:pStyle w:val="CommentText"/>
      </w:pPr>
      <w:r>
        <w:rPr>
          <w:rStyle w:val="CommentReference"/>
        </w:rPr>
        <w:annotationRef/>
      </w:r>
      <w:r>
        <w:t>“, and 4”</w:t>
      </w:r>
    </w:p>
  </w:comment>
  <w:comment w:id="865" w:author="Author" w:initials="A">
    <w:p w14:paraId="38D2E85B" w14:textId="7CC61D43" w:rsidR="003617FF" w:rsidRDefault="003617FF">
      <w:pPr>
        <w:pStyle w:val="CommentText"/>
      </w:pPr>
      <w:r>
        <w:rPr>
          <w:rStyle w:val="CommentReference"/>
        </w:rPr>
        <w:annotationRef/>
      </w:r>
      <w:r>
        <w:t>Add “.” at end of sentence</w:t>
      </w:r>
    </w:p>
  </w:comment>
  <w:comment w:id="886" w:author="Author" w:initials="A">
    <w:p w14:paraId="575D8109" w14:textId="52D213D8" w:rsidR="003617FF" w:rsidRDefault="003617FF">
      <w:pPr>
        <w:pStyle w:val="CommentText"/>
      </w:pPr>
      <w:r>
        <w:rPr>
          <w:rStyle w:val="CommentReference"/>
        </w:rPr>
        <w:annotationRef/>
      </w:r>
      <w:r>
        <w:t>Instances of “Net” should be “net”, also on page 29. Or leave these capitalized and capitalize “net” in previous item 1.</w:t>
      </w:r>
    </w:p>
  </w:comment>
  <w:comment w:id="967" w:author="Author" w:initials="A">
    <w:p w14:paraId="04EA5FA5" w14:textId="4D8ABBF2" w:rsidR="00F25284" w:rsidRDefault="00F25284">
      <w:pPr>
        <w:pStyle w:val="CommentText"/>
      </w:pPr>
      <w:r>
        <w:rPr>
          <w:rStyle w:val="CommentReference"/>
        </w:rPr>
        <w:annotationRef/>
      </w:r>
      <w:r>
        <w:t xml:space="preserve">Needs review to remove </w:t>
      </w:r>
      <w:proofErr w:type="spellStart"/>
      <w:r>
        <w:t>signal_name</w:t>
      </w:r>
      <w:proofErr w:type="spellEnd"/>
      <w:r>
        <w:t xml:space="preserve"> restriction.</w:t>
      </w:r>
    </w:p>
  </w:comment>
  <w:comment w:id="1078" w:author="Author" w:initials="A">
    <w:p w14:paraId="15CB23F2" w14:textId="26230A31" w:rsidR="00F25284" w:rsidRDefault="00F25284">
      <w:pPr>
        <w:pStyle w:val="CommentText"/>
      </w:pPr>
      <w:r>
        <w:t>“</w:t>
      </w:r>
      <w:r>
        <w:rPr>
          <w:rStyle w:val="CommentReference"/>
        </w:rPr>
        <w:annotationRef/>
      </w:r>
      <w:r>
        <w:t>Considered connected??</w:t>
      </w:r>
    </w:p>
  </w:comment>
  <w:comment w:id="1099" w:author="Author" w:initials="A">
    <w:p w14:paraId="294AC136" w14:textId="2CFED2DF" w:rsidR="00F25284" w:rsidRDefault="00F25284">
      <w:pPr>
        <w:pStyle w:val="CommentText"/>
      </w:pPr>
      <w:r>
        <w:rPr>
          <w:rStyle w:val="CommentReference"/>
        </w:rPr>
        <w:annotationRef/>
      </w:r>
      <w:r>
        <w:t>Do we want to say “reference” here?</w:t>
      </w:r>
    </w:p>
  </w:comment>
  <w:comment w:id="1584" w:author="Author" w:initials="A">
    <w:p w14:paraId="002B7B5B" w14:textId="0CF99403" w:rsidR="00F25284" w:rsidRDefault="00F25284">
      <w:pPr>
        <w:pStyle w:val="CommentText"/>
      </w:pPr>
      <w:r>
        <w:rPr>
          <w:rStyle w:val="CommentReference"/>
        </w:rPr>
        <w:annotationRef/>
      </w:r>
      <w:r>
        <w:t>On page 7, interface is introduced and referred to [EMD Model] keyword section for more information.</w:t>
      </w:r>
    </w:p>
  </w:comment>
  <w:comment w:id="1592" w:author="Author" w:initials="A">
    <w:p w14:paraId="44D718C0" w14:textId="5FBA1103" w:rsidR="00F25284" w:rsidRDefault="00F25284">
      <w:pPr>
        <w:pStyle w:val="CommentText"/>
      </w:pPr>
      <w:r>
        <w:rPr>
          <w:rStyle w:val="CommentReference"/>
        </w:rPr>
        <w:annotationRef/>
      </w:r>
      <w:r>
        <w:t>Defined on page 24</w:t>
      </w:r>
    </w:p>
  </w:comment>
  <w:comment w:id="1596" w:author="Author" w:initials="A">
    <w:p w14:paraId="3FC0790B" w14:textId="4CFB2F1D" w:rsidR="00F25284" w:rsidRDefault="00F25284">
      <w:pPr>
        <w:pStyle w:val="CommentText"/>
      </w:pPr>
      <w:r>
        <w:rPr>
          <w:rStyle w:val="CommentReference"/>
        </w:rPr>
        <w:annotationRef/>
      </w:r>
      <w:r>
        <w:t>Not needed</w:t>
      </w:r>
    </w:p>
  </w:comment>
  <w:comment w:id="1599" w:author="Author" w:initials="A">
    <w:p w14:paraId="42D9B4D3" w14:textId="6FD4774E" w:rsidR="00F25284" w:rsidRDefault="00F25284">
      <w:pPr>
        <w:pStyle w:val="CommentText"/>
      </w:pPr>
      <w:r>
        <w:rPr>
          <w:rStyle w:val="CommentReference"/>
        </w:rPr>
        <w:annotationRef/>
      </w:r>
      <w:r>
        <w:t>This rule is missing from the [Designator Pin List]!</w:t>
      </w:r>
    </w:p>
  </w:comment>
  <w:comment w:id="1601" w:author="Author" w:initials="A">
    <w:p w14:paraId="2F7BC81D" w14:textId="5347B528" w:rsidR="00F25284" w:rsidRDefault="00F25284">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1604" w:author="Author" w:initials="A">
    <w:p w14:paraId="38EFA540" w14:textId="17AA1A33" w:rsidR="00F25284" w:rsidRDefault="00F25284">
      <w:pPr>
        <w:pStyle w:val="CommentText"/>
      </w:pPr>
      <w:r>
        <w:rPr>
          <w:rStyle w:val="CommentReference"/>
        </w:rPr>
        <w:annotationRef/>
      </w:r>
      <w:r>
        <w:t>Not stated anywhere</w:t>
      </w:r>
    </w:p>
  </w:comment>
  <w:comment w:id="1607" w:author="Author" w:initials="A">
    <w:p w14:paraId="668BDCB9" w14:textId="554071EC" w:rsidR="00F25284" w:rsidRDefault="00F25284">
      <w:pPr>
        <w:pStyle w:val="CommentText"/>
      </w:pPr>
      <w:r>
        <w:rPr>
          <w:rStyle w:val="CommentReference"/>
        </w:rPr>
        <w:annotationRef/>
      </w:r>
      <w:r>
        <w:t>“Rails” and “Signals” are not introduced in the EMD section.  Should they be?</w:t>
      </w:r>
    </w:p>
  </w:comment>
  <w:comment w:id="1611" w:author="Author" w:initials="A">
    <w:p w14:paraId="1AB19702" w14:textId="1DBAA251" w:rsidR="00F25284" w:rsidRDefault="00F25284">
      <w:pPr>
        <w:pStyle w:val="CommentText"/>
      </w:pPr>
      <w:r>
        <w:rPr>
          <w:rStyle w:val="CommentReference"/>
        </w:rPr>
        <w:annotationRef/>
      </w:r>
      <w:r>
        <w:t>Stated at the beginning of section 13.6</w:t>
      </w:r>
    </w:p>
  </w:comment>
  <w:comment w:id="1615" w:author="Author" w:initials="A">
    <w:p w14:paraId="6D3E5916" w14:textId="424E0A77" w:rsidR="00F25284" w:rsidRDefault="00F25284">
      <w:pPr>
        <w:pStyle w:val="CommentText"/>
      </w:pPr>
      <w:r>
        <w:rPr>
          <w:rStyle w:val="CommentReference"/>
        </w:rPr>
        <w:annotationRef/>
      </w:r>
      <w:r>
        <w:t xml:space="preserve">“EMD Terminal” and “designator terminal” are mentioned only on page 21, but not defined anywhere. </w:t>
      </w:r>
    </w:p>
  </w:comment>
  <w:comment w:id="1623" w:author="Author" w:initials="A">
    <w:p w14:paraId="028CBBDA" w14:textId="284336B7" w:rsidR="00F25284" w:rsidRDefault="00F25284">
      <w:pPr>
        <w:pStyle w:val="CommentText"/>
      </w:pPr>
      <w:r>
        <w:rPr>
          <w:rStyle w:val="CommentReference"/>
        </w:rPr>
        <w:annotationRef/>
      </w:r>
      <w:r>
        <w:t>On page 26</w:t>
      </w:r>
    </w:p>
  </w:comment>
  <w:comment w:id="1629" w:author="Author" w:initials="A">
    <w:p w14:paraId="284E3EE0" w14:textId="14D8E773" w:rsidR="00F25284" w:rsidRDefault="00F25284">
      <w:pPr>
        <w:pStyle w:val="CommentText"/>
      </w:pPr>
      <w:r>
        <w:rPr>
          <w:rStyle w:val="CommentReference"/>
        </w:rPr>
        <w:annotationRef/>
      </w:r>
      <w:r>
        <w:t>Same comment as above (need to mention aggressors or victims somewhere)</w:t>
      </w:r>
    </w:p>
  </w:comment>
  <w:comment w:id="1635" w:author="Author" w:initials="A">
    <w:p w14:paraId="58318B7A" w14:textId="0DE88162" w:rsidR="00F25284" w:rsidRDefault="00F25284">
      <w:pPr>
        <w:pStyle w:val="CommentText"/>
      </w:pPr>
      <w:r>
        <w:rPr>
          <w:rStyle w:val="CommentReference"/>
        </w:rPr>
        <w:annotationRef/>
      </w:r>
      <w:r>
        <w:t>13.6: Rule 1.b.ii</w:t>
      </w:r>
    </w:p>
  </w:comment>
  <w:comment w:id="1641" w:author="Author" w:initials="A">
    <w:p w14:paraId="1BC5CDF3" w14:textId="50D14000" w:rsidR="00F25284" w:rsidRDefault="00F25284">
      <w:pPr>
        <w:pStyle w:val="CommentText"/>
      </w:pPr>
      <w:r>
        <w:rPr>
          <w:rStyle w:val="CommentReference"/>
        </w:rPr>
        <w:annotationRef/>
      </w:r>
      <w:r>
        <w:t>On page 26. “EMD terminal” is not used anywhere.</w:t>
      </w:r>
    </w:p>
  </w:comment>
  <w:comment w:id="1647" w:author="Author" w:initials="A">
    <w:p w14:paraId="0D9A4B09" w14:textId="11936CFC" w:rsidR="00F25284" w:rsidRDefault="00F25284">
      <w:pPr>
        <w:pStyle w:val="CommentText"/>
      </w:pPr>
      <w:r>
        <w:rPr>
          <w:rStyle w:val="CommentReference"/>
        </w:rPr>
        <w:annotationRef/>
      </w:r>
      <w:r>
        <w:t>On page 26. “designator terminals” is not used anywhere.</w:t>
      </w:r>
    </w:p>
  </w:comment>
  <w:comment w:id="1656" w:author="Author" w:initials="A">
    <w:p w14:paraId="43F4F9ED" w14:textId="7F0D5395" w:rsidR="00F25284" w:rsidRDefault="00F25284">
      <w:pPr>
        <w:pStyle w:val="CommentText"/>
      </w:pPr>
      <w:r>
        <w:rPr>
          <w:rStyle w:val="CommentReference"/>
        </w:rPr>
        <w:annotationRef/>
      </w:r>
      <w:r>
        <w:t>These descriptions of EMD Model uses don’t exist anywhere.  Are they needed?</w:t>
      </w:r>
    </w:p>
  </w:comment>
  <w:comment w:id="1687" w:author="Author" w:initials="A">
    <w:p w14:paraId="434BDBEC" w14:textId="1689181A" w:rsidR="00F25284" w:rsidRDefault="00F25284">
      <w:pPr>
        <w:pStyle w:val="CommentText"/>
      </w:pPr>
      <w:r>
        <w:rPr>
          <w:rStyle w:val="CommentReference"/>
        </w:rPr>
        <w:annotationRef/>
      </w:r>
      <w:r>
        <w:t>This description is not found anywhere.  Is it needed?</w:t>
      </w:r>
    </w:p>
  </w:comment>
  <w:comment w:id="1693" w:author="Author" w:initials="A">
    <w:p w14:paraId="5F11A2AC" w14:textId="6C336115" w:rsidR="00F25284" w:rsidRDefault="00F25284">
      <w:pPr>
        <w:pStyle w:val="CommentText"/>
      </w:pPr>
      <w:r>
        <w:rPr>
          <w:rStyle w:val="CommentReference"/>
        </w:rPr>
        <w:annotationRef/>
      </w:r>
      <w:r>
        <w:t>Covered by 13.6 Rule 2</w:t>
      </w:r>
    </w:p>
  </w:comment>
  <w:comment w:id="1709" w:author="Author" w:initials="A">
    <w:p w14:paraId="32F67B8C" w14:textId="580DCF91" w:rsidR="00F25284" w:rsidRDefault="00F25284">
      <w:pPr>
        <w:pStyle w:val="CommentText"/>
      </w:pPr>
      <w:r>
        <w:rPr>
          <w:rStyle w:val="CommentReference"/>
        </w:rPr>
        <w:annotationRef/>
      </w:r>
      <w:r>
        <w:t>This statement is covered by specific rules in 13.6.</w:t>
      </w:r>
    </w:p>
  </w:comment>
  <w:comment w:id="1713" w:author="Author" w:initials="A">
    <w:p w14:paraId="51AE2341" w14:textId="426D7F36" w:rsidR="00F25284" w:rsidRDefault="00F25284">
      <w:pPr>
        <w:pStyle w:val="CommentText"/>
      </w:pPr>
      <w:r>
        <w:rPr>
          <w:rStyle w:val="CommentReference"/>
        </w:rPr>
        <w:annotationRef/>
      </w:r>
      <w:r>
        <w:t>Covered by comment above (same page highlighted in yellow)</w:t>
      </w:r>
    </w:p>
  </w:comment>
  <w:comment w:id="1721" w:author="Author" w:initials="A">
    <w:p w14:paraId="6A4A8FF9" w14:textId="635A05E2" w:rsidR="00F25284" w:rsidRDefault="00F25284">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1729" w:author="Author" w:initials="A">
    <w:p w14:paraId="5496E710" w14:textId="4E143E25" w:rsidR="00F25284" w:rsidRDefault="00F25284">
      <w:pPr>
        <w:pStyle w:val="CommentText"/>
      </w:pPr>
      <w:r>
        <w:rPr>
          <w:rStyle w:val="CommentReference"/>
        </w:rPr>
        <w:annotationRef/>
      </w:r>
      <w:r>
        <w:t>Covered by 13.6 Rule 1.a.iv</w:t>
      </w:r>
    </w:p>
  </w:comment>
  <w:comment w:id="1732" w:author="Author" w:initials="A">
    <w:p w14:paraId="37265634" w14:textId="334642FC" w:rsidR="00F25284" w:rsidRDefault="00F25284">
      <w:pPr>
        <w:pStyle w:val="CommentText"/>
      </w:pPr>
      <w:r>
        <w:rPr>
          <w:rStyle w:val="CommentReference"/>
        </w:rPr>
        <w:annotationRef/>
      </w:r>
      <w:r>
        <w:t>Covered by 13.6 Rule 2.a.iv</w:t>
      </w:r>
    </w:p>
  </w:comment>
  <w:comment w:id="1734" w:author="Author" w:initials="A">
    <w:p w14:paraId="1C712B7B" w14:textId="112B8B83" w:rsidR="00F25284" w:rsidRDefault="00F25284">
      <w:pPr>
        <w:pStyle w:val="CommentText"/>
      </w:pPr>
      <w:r>
        <w:rPr>
          <w:rStyle w:val="CommentReference"/>
        </w:rPr>
        <w:annotationRef/>
      </w:r>
      <w:r>
        <w:t>Is this example needed?  It is not included in 13.6</w:t>
      </w:r>
    </w:p>
  </w:comment>
  <w:comment w:id="1767" w:author="Author" w:initials="A">
    <w:p w14:paraId="2798BBF4" w14:textId="2E922353" w:rsidR="00F25284" w:rsidRDefault="00F25284">
      <w:pPr>
        <w:pStyle w:val="CommentText"/>
      </w:pPr>
      <w:r>
        <w:rPr>
          <w:rStyle w:val="CommentReference"/>
        </w:rPr>
        <w:annotationRef/>
      </w:r>
      <w:r>
        <w:t xml:space="preserve">Covered by 13.6 1.a.vi (by </w:t>
      </w:r>
      <w:proofErr w:type="spellStart"/>
      <w:r>
        <w:t>signal_name</w:t>
      </w:r>
      <w:proofErr w:type="spellEnd"/>
      <w:r>
        <w:t>)</w:t>
      </w:r>
    </w:p>
  </w:comment>
  <w:comment w:id="1770" w:author="Author" w:initials="A">
    <w:p w14:paraId="6A41FD43" w14:textId="5D9C430A" w:rsidR="00F25284" w:rsidRDefault="00F25284">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1773" w:author="Author" w:initials="A">
    <w:p w14:paraId="46C19AFA" w14:textId="6A99E4AC" w:rsidR="00F25284" w:rsidRDefault="00F25284">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1778" w:author="Author" w:initials="A">
    <w:p w14:paraId="734C4A2E" w14:textId="4ACE2971" w:rsidR="00F25284" w:rsidRDefault="00F25284">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1781" w:author="Author" w:initials="A">
    <w:p w14:paraId="5CEB47DB" w14:textId="2EC936FA" w:rsidR="00F25284" w:rsidRDefault="00F25284">
      <w:pPr>
        <w:pStyle w:val="CommentText"/>
      </w:pPr>
      <w:r>
        <w:rPr>
          <w:rStyle w:val="CommentReference"/>
        </w:rPr>
        <w:annotationRef/>
      </w:r>
      <w:r>
        <w:t>Are examples needed?  These don’t exist.</w:t>
      </w:r>
    </w:p>
  </w:comment>
  <w:comment w:id="1783" w:author="Author" w:initials="A">
    <w:p w14:paraId="2B20D9AF" w14:textId="34EC843D" w:rsidR="00F25284" w:rsidRDefault="00F25284">
      <w:pPr>
        <w:pStyle w:val="CommentText"/>
      </w:pPr>
      <w:r>
        <w:rPr>
          <w:rStyle w:val="CommentReference"/>
        </w:rPr>
        <w:annotationRef/>
      </w:r>
      <w:r>
        <w:t>13.6 section 1.b is very short.  I think we should consider adding back some of the text in this section.</w:t>
      </w:r>
    </w:p>
  </w:comment>
  <w:comment w:id="1787" w:author="Author" w:initials="A">
    <w:p w14:paraId="492422F9" w14:textId="318D1E55" w:rsidR="00F25284" w:rsidRDefault="00F25284">
      <w:pPr>
        <w:pStyle w:val="CommentText"/>
      </w:pPr>
      <w:r>
        <w:rPr>
          <w:rStyle w:val="CommentReference"/>
        </w:rPr>
        <w:annotationRef/>
      </w:r>
      <w:r>
        <w:t>Is any of this introductory text useful above the Examples below?</w:t>
      </w:r>
    </w:p>
  </w:comment>
  <w:comment w:id="1799" w:author="Author" w:initials="A">
    <w:p w14:paraId="257CE0EC" w14:textId="681F9D70" w:rsidR="00F25284" w:rsidRDefault="00F25284">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1807" w:author="Author" w:initials="A">
    <w:p w14:paraId="4BC464B6" w14:textId="5EC8EE8B" w:rsidR="00F25284" w:rsidRDefault="00F25284">
      <w:pPr>
        <w:pStyle w:val="CommentText"/>
      </w:pPr>
      <w:r>
        <w:rPr>
          <w:rStyle w:val="CommentReference"/>
        </w:rPr>
        <w:annotationRef/>
      </w:r>
      <w:r>
        <w:t>Covered on page 26</w:t>
      </w:r>
    </w:p>
  </w:comment>
  <w:comment w:id="1821" w:author="Author" w:initials="A">
    <w:p w14:paraId="6E79DBED" w14:textId="14DBB53B" w:rsidR="00F25284" w:rsidRDefault="00F25284">
      <w:pPr>
        <w:pStyle w:val="CommentText"/>
      </w:pPr>
      <w:r>
        <w:rPr>
          <w:rStyle w:val="CommentReference"/>
        </w:rPr>
        <w:annotationRef/>
      </w:r>
      <w:r>
        <w:t>Covered on page 26</w:t>
      </w:r>
    </w:p>
  </w:comment>
  <w:comment w:id="1836" w:author="Author" w:initials="A">
    <w:p w14:paraId="2EBC6A9A" w14:textId="41C5C8EB" w:rsidR="00F25284" w:rsidRDefault="00F25284">
      <w:pPr>
        <w:pStyle w:val="CommentText"/>
      </w:pPr>
      <w:r>
        <w:rPr>
          <w:rStyle w:val="CommentReference"/>
        </w:rPr>
        <w:annotationRef/>
      </w:r>
      <w:r>
        <w:t>Covered on page 27</w:t>
      </w:r>
    </w:p>
  </w:comment>
  <w:comment w:id="1847" w:author="Author" w:initials="A">
    <w:p w14:paraId="21C7F8EC" w14:textId="484E3AF0" w:rsidR="00F25284" w:rsidRDefault="00F25284">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1857" w:author="Author" w:initials="A">
    <w:p w14:paraId="55DE8A88" w14:textId="47CF9F2F" w:rsidR="00F25284" w:rsidRDefault="00F25284">
      <w:pPr>
        <w:pStyle w:val="CommentText"/>
      </w:pPr>
      <w:r>
        <w:rPr>
          <w:rStyle w:val="CommentReference"/>
        </w:rPr>
        <w:annotationRef/>
      </w:r>
      <w:r>
        <w:t xml:space="preserve">Covered in 13.6, rule 1.a.ii (without </w:t>
      </w:r>
      <w:proofErr w:type="spellStart"/>
      <w:r>
        <w:t>Aggressor_Only</w:t>
      </w:r>
      <w:proofErr w:type="spellEnd"/>
      <w:r>
        <w:t>)</w:t>
      </w:r>
    </w:p>
  </w:comment>
  <w:comment w:id="1875" w:author="Author" w:initials="A">
    <w:p w14:paraId="5C1B9942" w14:textId="77777777" w:rsidR="00F25284" w:rsidRDefault="00F25284" w:rsidP="007A5280">
      <w:pPr>
        <w:pStyle w:val="CommentText"/>
      </w:pPr>
      <w:r>
        <w:rPr>
          <w:rStyle w:val="CommentReference"/>
        </w:rPr>
        <w:annotationRef/>
      </w:r>
      <w:r>
        <w:t>Is any of this introductory text useful above the Examples below?</w:t>
      </w:r>
    </w:p>
  </w:comment>
  <w:comment w:id="1880" w:author="Author" w:initials="A">
    <w:p w14:paraId="47526596" w14:textId="6624CE7A" w:rsidR="00F25284" w:rsidRPr="00483620" w:rsidRDefault="00F25284"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F25284" w:rsidRDefault="00F2528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6361A4" w15:done="0"/>
  <w15:commentEx w15:paraId="0C7532E5" w15:done="0"/>
  <w15:commentEx w15:paraId="049EED3B" w15:done="0"/>
  <w15:commentEx w15:paraId="7DCCEAF4" w15:done="0"/>
  <w15:commentEx w15:paraId="6E496962" w15:done="0"/>
  <w15:commentEx w15:paraId="0E23625C" w15:done="0"/>
  <w15:commentEx w15:paraId="124A4CF8" w15:done="0"/>
  <w15:commentEx w15:paraId="30E9933F" w15:done="0"/>
  <w15:commentEx w15:paraId="5F59C328" w15:done="0"/>
  <w15:commentEx w15:paraId="17104429" w15:done="0"/>
  <w15:commentEx w15:paraId="6517E64E" w15:done="0"/>
  <w15:commentEx w15:paraId="656871E1" w15:done="0"/>
  <w15:commentEx w15:paraId="219952D5" w15:done="0"/>
  <w15:commentEx w15:paraId="62D92563" w15:done="0"/>
  <w15:commentEx w15:paraId="7C44AB15" w15:done="0"/>
  <w15:commentEx w15:paraId="7D50D141" w15:done="0"/>
  <w15:commentEx w15:paraId="18971C58" w15:done="0"/>
  <w15:commentEx w15:paraId="39FDDE49" w15:done="0"/>
  <w15:commentEx w15:paraId="16772A86" w15:done="0"/>
  <w15:commentEx w15:paraId="6EDB8CBC" w15:done="0"/>
  <w15:commentEx w15:paraId="0F5AA4D4" w15:done="0"/>
  <w15:commentEx w15:paraId="56A87355" w15:done="0"/>
  <w15:commentEx w15:paraId="7AA9321D" w15:done="0"/>
  <w15:commentEx w15:paraId="34B961FB" w15:done="0"/>
  <w15:commentEx w15:paraId="37BED7F7" w15:done="0"/>
  <w15:commentEx w15:paraId="2F6D3688" w15:done="0"/>
  <w15:commentEx w15:paraId="7A4B9743" w15:done="0"/>
  <w15:commentEx w15:paraId="41FDB1BB" w15:done="0"/>
  <w15:commentEx w15:paraId="5A51D3D4" w15:done="0"/>
  <w15:commentEx w15:paraId="4277970F" w15:done="0"/>
  <w15:commentEx w15:paraId="2F413CC0" w15:done="0"/>
  <w15:commentEx w15:paraId="35833BD5" w15:done="0"/>
  <w15:commentEx w15:paraId="72891606" w15:done="0"/>
  <w15:commentEx w15:paraId="370133D9" w15:done="0"/>
  <w15:commentEx w15:paraId="067C9579" w15:done="0"/>
  <w15:commentEx w15:paraId="1508E310" w15:done="0"/>
  <w15:commentEx w15:paraId="63296D43" w15:done="0"/>
  <w15:commentEx w15:paraId="67B57D22" w15:done="0"/>
  <w15:commentEx w15:paraId="00791B1B" w15:done="0"/>
  <w15:commentEx w15:paraId="462312E9" w15:done="0"/>
  <w15:commentEx w15:paraId="37C501A1" w15:done="0"/>
  <w15:commentEx w15:paraId="25CAACD0" w15:done="0"/>
  <w15:commentEx w15:paraId="29BDF4A4" w15:done="0"/>
  <w15:commentEx w15:paraId="4B2F050D" w15:done="0"/>
  <w15:commentEx w15:paraId="4F97799D" w15:done="0"/>
  <w15:commentEx w15:paraId="7F36CCDE" w15:done="0"/>
  <w15:commentEx w15:paraId="6243CF66" w15:done="0"/>
  <w15:commentEx w15:paraId="4ADA9C9B" w15:done="0"/>
  <w15:commentEx w15:paraId="5BB9B3AA" w15:done="0"/>
  <w15:commentEx w15:paraId="3FE612DF" w15:done="0"/>
  <w15:commentEx w15:paraId="79B6BE0E" w15:done="0"/>
  <w15:commentEx w15:paraId="74563A16" w15:done="0"/>
  <w15:commentEx w15:paraId="3E002855" w15:done="0"/>
  <w15:commentEx w15:paraId="38D2E85B" w15:done="0"/>
  <w15:commentEx w15:paraId="575D8109" w15:done="0"/>
  <w15:commentEx w15:paraId="04EA5FA5"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6361A4" w16cid:durableId="231334DA"/>
  <w16cid:commentId w16cid:paraId="0C7532E5" w16cid:durableId="23136039"/>
  <w16cid:commentId w16cid:paraId="049EED3B" w16cid:durableId="2313349D"/>
  <w16cid:commentId w16cid:paraId="7DCCEAF4" w16cid:durableId="231338B8"/>
  <w16cid:commentId w16cid:paraId="6E496962" w16cid:durableId="231338FE"/>
  <w16cid:commentId w16cid:paraId="0E23625C" w16cid:durableId="23133986"/>
  <w16cid:commentId w16cid:paraId="124A4CF8" w16cid:durableId="23133A09"/>
  <w16cid:commentId w16cid:paraId="30E9933F" w16cid:durableId="23133A9C"/>
  <w16cid:commentId w16cid:paraId="5F59C328" w16cid:durableId="23133B2F"/>
  <w16cid:commentId w16cid:paraId="17104429" w16cid:durableId="23133B51"/>
  <w16cid:commentId w16cid:paraId="6517E64E" w16cid:durableId="23133BCF"/>
  <w16cid:commentId w16cid:paraId="656871E1" w16cid:durableId="23133F38"/>
  <w16cid:commentId w16cid:paraId="219952D5" w16cid:durableId="23133FFF"/>
  <w16cid:commentId w16cid:paraId="62D92563" w16cid:durableId="231340B8"/>
  <w16cid:commentId w16cid:paraId="7C44AB15" w16cid:durableId="231342BC"/>
  <w16cid:commentId w16cid:paraId="7D50D141" w16cid:durableId="2313426B"/>
  <w16cid:commentId w16cid:paraId="18971C58" w16cid:durableId="231341FB"/>
  <w16cid:commentId w16cid:paraId="39FDDE49" w16cid:durableId="2313437F"/>
  <w16cid:commentId w16cid:paraId="16772A86" w16cid:durableId="2313443A"/>
  <w16cid:commentId w16cid:paraId="6EDB8CBC" w16cid:durableId="231346D2"/>
  <w16cid:commentId w16cid:paraId="0F5AA4D4" w16cid:durableId="231344A8"/>
  <w16cid:commentId w16cid:paraId="56A87355" w16cid:durableId="23134766"/>
  <w16cid:commentId w16cid:paraId="7AA9321D" w16cid:durableId="23134A1C"/>
  <w16cid:commentId w16cid:paraId="34B961FB" w16cid:durableId="23134A93"/>
  <w16cid:commentId w16cid:paraId="37BED7F7" w16cid:durableId="221335AC"/>
  <w16cid:commentId w16cid:paraId="2F6D3688" w16cid:durableId="23134B52"/>
  <w16cid:commentId w16cid:paraId="7A4B9743" w16cid:durableId="23134BE6"/>
  <w16cid:commentId w16cid:paraId="41FDB1BB" w16cid:durableId="225FB965"/>
  <w16cid:commentId w16cid:paraId="5A51D3D4" w16cid:durableId="225FB716"/>
  <w16cid:commentId w16cid:paraId="4277970F" w16cid:durableId="23134C28"/>
  <w16cid:commentId w16cid:paraId="2F413CC0" w16cid:durableId="225FC230"/>
  <w16cid:commentId w16cid:paraId="35833BD5" w16cid:durableId="23134CED"/>
  <w16cid:commentId w16cid:paraId="72891606" w16cid:durableId="23134D95"/>
  <w16cid:commentId w16cid:paraId="370133D9" w16cid:durableId="23134DDE"/>
  <w16cid:commentId w16cid:paraId="067C9579" w16cid:durableId="23134DA8"/>
  <w16cid:commentId w16cid:paraId="1508E310" w16cid:durableId="23134E35"/>
  <w16cid:commentId w16cid:paraId="63296D43" w16cid:durableId="23134E5E"/>
  <w16cid:commentId w16cid:paraId="67B57D22" w16cid:durableId="231353D7"/>
  <w16cid:commentId w16cid:paraId="00791B1B" w16cid:durableId="2313547A"/>
  <w16cid:commentId w16cid:paraId="462312E9" w16cid:durableId="231354EC"/>
  <w16cid:commentId w16cid:paraId="37C501A1" w16cid:durableId="2313557D"/>
  <w16cid:commentId w16cid:paraId="25CAACD0" w16cid:durableId="231355F0"/>
  <w16cid:commentId w16cid:paraId="29BDF4A4" w16cid:durableId="2313574E"/>
  <w16cid:commentId w16cid:paraId="4B2F050D" w16cid:durableId="231357B8"/>
  <w16cid:commentId w16cid:paraId="4F97799D" w16cid:durableId="22925BE2"/>
  <w16cid:commentId w16cid:paraId="7F36CCDE" w16cid:durableId="2313584C"/>
  <w16cid:commentId w16cid:paraId="6243CF66" w16cid:durableId="231359B1"/>
  <w16cid:commentId w16cid:paraId="4ADA9C9B" w16cid:durableId="23135AC7"/>
  <w16cid:commentId w16cid:paraId="5BB9B3AA" w16cid:durableId="229B0FAA"/>
  <w16cid:commentId w16cid:paraId="3FE612DF" w16cid:durableId="23135BA8"/>
  <w16cid:commentId w16cid:paraId="79B6BE0E" w16cid:durableId="23135C6A"/>
  <w16cid:commentId w16cid:paraId="74563A16" w16cid:durableId="23135D05"/>
  <w16cid:commentId w16cid:paraId="3E002855" w16cid:durableId="23135D62"/>
  <w16cid:commentId w16cid:paraId="38D2E85B" w16cid:durableId="23135DE3"/>
  <w16cid:commentId w16cid:paraId="575D8109" w16cid:durableId="23135E22"/>
  <w16cid:commentId w16cid:paraId="04EA5FA5" w16cid:durableId="22F0AC99"/>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0FB4" w14:textId="77777777" w:rsidR="004C5A7F" w:rsidRDefault="004C5A7F">
      <w:r>
        <w:separator/>
      </w:r>
    </w:p>
  </w:endnote>
  <w:endnote w:type="continuationSeparator" w:id="0">
    <w:p w14:paraId="65D89AAB" w14:textId="77777777" w:rsidR="004C5A7F" w:rsidRDefault="004C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F25284" w:rsidRDefault="00F25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F25284" w:rsidRDefault="00F25284">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F25284" w:rsidRDefault="00F25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F25284" w:rsidRDefault="00F25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FACEC" w14:textId="77777777" w:rsidR="004C5A7F" w:rsidRDefault="004C5A7F">
      <w:r>
        <w:separator/>
      </w:r>
    </w:p>
  </w:footnote>
  <w:footnote w:type="continuationSeparator" w:id="0">
    <w:p w14:paraId="4B2AF6C7" w14:textId="77777777" w:rsidR="004C5A7F" w:rsidRDefault="004C5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F25284" w:rsidRDefault="00F25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F25284" w:rsidRDefault="00F25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F25284" w:rsidRDefault="00F25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7"/>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74"/>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B1A"/>
    <w:rsid w:val="00057C81"/>
    <w:rsid w:val="000605BE"/>
    <w:rsid w:val="00061188"/>
    <w:rsid w:val="0006388F"/>
    <w:rsid w:val="00064761"/>
    <w:rsid w:val="0006512D"/>
    <w:rsid w:val="00066BA0"/>
    <w:rsid w:val="000706FC"/>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0D70"/>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6CF"/>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14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41"/>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2D41"/>
    <w:rsid w:val="001F35F0"/>
    <w:rsid w:val="001F4038"/>
    <w:rsid w:val="001F4779"/>
    <w:rsid w:val="001F5165"/>
    <w:rsid w:val="001F56B3"/>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59D7"/>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1AF"/>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157"/>
    <w:rsid w:val="0038051A"/>
    <w:rsid w:val="00381731"/>
    <w:rsid w:val="003829E8"/>
    <w:rsid w:val="00382F0A"/>
    <w:rsid w:val="00383B19"/>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17A7"/>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0A9"/>
    <w:rsid w:val="0043316F"/>
    <w:rsid w:val="004334A8"/>
    <w:rsid w:val="00434749"/>
    <w:rsid w:val="004349BE"/>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5A7F"/>
    <w:rsid w:val="004C7A22"/>
    <w:rsid w:val="004C7B96"/>
    <w:rsid w:val="004D07B7"/>
    <w:rsid w:val="004D0EB0"/>
    <w:rsid w:val="004D16E0"/>
    <w:rsid w:val="004D2383"/>
    <w:rsid w:val="004D2C36"/>
    <w:rsid w:val="004D2D7B"/>
    <w:rsid w:val="004D2EF0"/>
    <w:rsid w:val="004D46DD"/>
    <w:rsid w:val="004D491E"/>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77DD2"/>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6ACB"/>
    <w:rsid w:val="0065752E"/>
    <w:rsid w:val="00657B13"/>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E0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2CF"/>
    <w:rsid w:val="007468E2"/>
    <w:rsid w:val="00746CBD"/>
    <w:rsid w:val="007473EA"/>
    <w:rsid w:val="00747BAB"/>
    <w:rsid w:val="0075008C"/>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B82"/>
    <w:rsid w:val="00793BED"/>
    <w:rsid w:val="007949F4"/>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01F0"/>
    <w:rsid w:val="007F0E19"/>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573"/>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381"/>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ED5"/>
    <w:rsid w:val="009A6686"/>
    <w:rsid w:val="009A770A"/>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07998"/>
    <w:rsid w:val="00A12EEC"/>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46ACB"/>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D5"/>
    <w:rsid w:val="00B702B5"/>
    <w:rsid w:val="00B705DF"/>
    <w:rsid w:val="00B707F5"/>
    <w:rsid w:val="00B722DD"/>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07622"/>
    <w:rsid w:val="00C107D1"/>
    <w:rsid w:val="00C10B18"/>
    <w:rsid w:val="00C10E9A"/>
    <w:rsid w:val="00C10F9D"/>
    <w:rsid w:val="00C13151"/>
    <w:rsid w:val="00C147D0"/>
    <w:rsid w:val="00C14F60"/>
    <w:rsid w:val="00C15071"/>
    <w:rsid w:val="00C163EE"/>
    <w:rsid w:val="00C170B0"/>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125E7"/>
    <w:rsid w:val="00D13BE9"/>
    <w:rsid w:val="00D14471"/>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8B0"/>
    <w:rsid w:val="00D61CCC"/>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4669"/>
    <w:rsid w:val="00DA4B6A"/>
    <w:rsid w:val="00DA56C8"/>
    <w:rsid w:val="00DA5A8F"/>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35A"/>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AF4"/>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11A"/>
    <w:rsid w:val="00E67E01"/>
    <w:rsid w:val="00E7184E"/>
    <w:rsid w:val="00E727E0"/>
    <w:rsid w:val="00E7339F"/>
    <w:rsid w:val="00E75164"/>
    <w:rsid w:val="00E7563C"/>
    <w:rsid w:val="00E75D57"/>
    <w:rsid w:val="00E80E1E"/>
    <w:rsid w:val="00E81BF8"/>
    <w:rsid w:val="00E81CAD"/>
    <w:rsid w:val="00E822DC"/>
    <w:rsid w:val="00E833F6"/>
    <w:rsid w:val="00E83923"/>
    <w:rsid w:val="00E850EC"/>
    <w:rsid w:val="00E85918"/>
    <w:rsid w:val="00E8698A"/>
    <w:rsid w:val="00E86E4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2AB"/>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5284"/>
    <w:rsid w:val="00F27256"/>
    <w:rsid w:val="00F27724"/>
    <w:rsid w:val="00F27782"/>
    <w:rsid w:val="00F30118"/>
    <w:rsid w:val="00F301E1"/>
    <w:rsid w:val="00F30530"/>
    <w:rsid w:val="00F30734"/>
    <w:rsid w:val="00F318AF"/>
    <w:rsid w:val="00F329CA"/>
    <w:rsid w:val="00F32DBD"/>
    <w:rsid w:val="00F3305A"/>
    <w:rsid w:val="00F336C7"/>
    <w:rsid w:val="00F336EF"/>
    <w:rsid w:val="00F339B7"/>
    <w:rsid w:val="00F33F78"/>
    <w:rsid w:val="00F36B1A"/>
    <w:rsid w:val="00F36C7E"/>
    <w:rsid w:val="00F405B0"/>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05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598C"/>
    <w:rsid w:val="00FB6F2C"/>
    <w:rsid w:val="00FB75E0"/>
    <w:rsid w:val="00FC03E8"/>
    <w:rsid w:val="00FC16E6"/>
    <w:rsid w:val="00FC21D9"/>
    <w:rsid w:val="00FC4152"/>
    <w:rsid w:val="00FC56FD"/>
    <w:rsid w:val="00FC5CAE"/>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3.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1BDAC6-6F7C-4F66-8B17-36F13202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15646</Words>
  <Characters>81834</Characters>
  <Application>Microsoft Office Word</Application>
  <DocSecurity>0</DocSecurity>
  <Lines>2639</Lines>
  <Paragraphs>2030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95450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2020-09-21T20:17:00Z</dcterms:created>
  <dcterms:modified xsi:type="dcterms:W3CDTF">2020-09-21T23:25:00Z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