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0CE44F65"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2" w:name="_Hlk17833114"/>
      <w:r w:rsidR="005524CE" w:rsidRPr="005524CE">
        <w:rPr>
          <w:lang w:eastAsia="en-US"/>
        </w:rPr>
        <w:t>(</w:t>
      </w:r>
      <w:r w:rsidR="00DC6833">
        <w:rPr>
          <w:lang w:eastAsia="en-US"/>
        </w:rPr>
        <w:t>EMD</w:t>
      </w:r>
      <w:r w:rsidR="005524CE" w:rsidRPr="005524CE">
        <w:rPr>
          <w:lang w:eastAsia="en-US"/>
        </w:rPr>
        <w:t xml:space="preserve">) </w:t>
      </w:r>
      <w:bookmarkEnd w:id="2"/>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ins w:id="3" w:author="Autho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ins w:id="4" w:author="Author"/>
          <w:rFonts w:ascii="Times New Roman" w:hAnsi="Times New Roman" w:cs="Times New Roman"/>
          <w:b/>
          <w:sz w:val="24"/>
          <w:szCs w:val="24"/>
        </w:rPr>
      </w:pPr>
      <w:ins w:id="5" w:author="Author">
        <w:r>
          <w:rPr>
            <w:rFonts w:ascii="Times New Roman" w:hAnsi="Times New Roman" w:cs="Times New Roman"/>
            <w:sz w:val="24"/>
            <w:szCs w:val="24"/>
          </w:rPr>
          <w:t xml:space="preserve">   │         │</w:t>
        </w:r>
      </w:ins>
    </w:p>
    <w:p w14:paraId="25D02EFC" w14:textId="4F38B152" w:rsidR="00DF1BEC" w:rsidRDefault="00DF1BEC" w:rsidP="00DF1BEC">
      <w:pPr>
        <w:pStyle w:val="PlainText"/>
        <w:rPr>
          <w:ins w:id="6" w:author="Author"/>
          <w:rFonts w:ascii="Times New Roman" w:hAnsi="Times New Roman" w:cs="Times New Roman"/>
          <w:b/>
          <w:sz w:val="24"/>
          <w:szCs w:val="24"/>
        </w:rPr>
      </w:pPr>
      <w:ins w:id="7"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ins>
    </w:p>
    <w:p w14:paraId="14E3F568" w14:textId="0E59BEA9" w:rsidR="00DF1BEC" w:rsidRDefault="00DF1BEC" w:rsidP="00A034A8">
      <w:pPr>
        <w:pStyle w:val="PlainText"/>
        <w:rPr>
          <w:rFonts w:ascii="Times New Roman" w:hAnsi="Times New Roman" w:cs="Times New Roman"/>
          <w:sz w:val="24"/>
          <w:szCs w:val="24"/>
        </w:rPr>
      </w:pPr>
      <w:ins w:id="8" w:author="Author">
        <w:r>
          <w:rPr>
            <w:rFonts w:ascii="Times New Roman" w:hAnsi="Times New Roman" w:cs="Times New Roman"/>
            <w:sz w:val="24"/>
            <w:szCs w:val="24"/>
          </w:rPr>
          <w:t xml:space="preserve">   │         │         └── </w:t>
        </w:r>
        <w:r>
          <w:rPr>
            <w:rFonts w:ascii="Times New Roman" w:hAnsi="Times New Roman" w:cs="Times New Roman"/>
            <w:b/>
            <w:sz w:val="24"/>
            <w:szCs w:val="24"/>
          </w:rPr>
          <w:t>[End EMD Parts]</w:t>
        </w:r>
      </w:ins>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33033C7A" w:rsidR="00341600" w:rsidRPr="00605251" w:rsidRDefault="00341600" w:rsidP="00341600">
      <w:pPr>
        <w:pStyle w:val="PlainText"/>
        <w:rPr>
          <w:rFonts w:ascii="Times New Roman" w:hAnsi="Times New Roman" w:cs="Times New Roman"/>
          <w:b/>
          <w:sz w:val="24"/>
          <w:szCs w:val="24"/>
          <w:rPrChange w:id="9" w:author="Author">
            <w:rPr>
              <w:rFonts w:ascii="Times New Roman" w:hAnsi="Times New Roman" w:cs="Times New Roman"/>
              <w:sz w:val="24"/>
              <w:szCs w:val="24"/>
            </w:rPr>
          </w:rPrChange>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lastRenderedPageBreak/>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file formats except .ami (e.g., .ibs, .pkg, .ebd and .ims)</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formats except .ami (e.g., .ibs, .pkg, .ebd,</w:t>
      </w:r>
      <w:r w:rsidR="004C0E2E">
        <w:rPr>
          <w:sz w:val="23"/>
          <w:szCs w:val="23"/>
        </w:rPr>
        <w:t xml:space="preserve"> </w:t>
      </w:r>
      <w:r w:rsidRPr="00EF1927">
        <w:rPr>
          <w:sz w:val="23"/>
          <w:szCs w:val="23"/>
        </w:rPr>
        <w:t>.</w:t>
      </w:r>
      <w:r w:rsidRPr="00D74571">
        <w:rPr>
          <w:sz w:val="23"/>
          <w:szCs w:val="23"/>
        </w:rPr>
        <w:t xml:space="preserve">ims, </w:t>
      </w:r>
      <w:r w:rsidR="004C0E2E">
        <w:rPr>
          <w:sz w:val="23"/>
          <w:szCs w:val="23"/>
        </w:rPr>
        <w:t>.</w:t>
      </w:r>
      <w:r w:rsidRPr="00D74571">
        <w:rPr>
          <w:sz w:val="23"/>
          <w:szCs w:val="23"/>
        </w:rPr>
        <w:t>emd,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RDefault="00C56F07" w:rsidP="006F2A7E">
      <w:pPr>
        <w:spacing w:after="80"/>
        <w:rPr>
          <w:rStyle w:val="KeywordNameTOCChar"/>
          <w:b w:val="0"/>
        </w:rPr>
      </w:pPr>
      <w:bookmarkStart w:id="10" w:name="_Hlk18496473"/>
      <w:bookmarkStart w:id="11" w:name="_Hlk17833272"/>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1CD1293B"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 CAD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03128D1A"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an interconnect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0"/>
    <w:p w14:paraId="6079AE4E" w14:textId="1F2777EE" w:rsidR="00B23EDE"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11"/>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rPr>
          <w:ins w:id="12" w:author="Author"/>
        </w:rPr>
      </w:pPr>
      <w:r>
        <w:t>[End EMD Pin List]</w:t>
      </w:r>
      <w:ins w:id="13" w:author="Author">
        <w:r w:rsidR="00DF1BEC" w:rsidRPr="00DF1BEC">
          <w:t xml:space="preserve"> </w:t>
        </w:r>
      </w:ins>
    </w:p>
    <w:p w14:paraId="770EA728" w14:textId="255C5BBB" w:rsidR="00DF1BEC" w:rsidRDefault="00DF1BEC" w:rsidP="00DF1BEC">
      <w:pPr>
        <w:pStyle w:val="ListContinue"/>
        <w:spacing w:after="0"/>
        <w:ind w:left="0"/>
        <w:rPr>
          <w:ins w:id="14" w:author="Author"/>
        </w:rPr>
      </w:pPr>
      <w:ins w:id="15" w:author="Author">
        <w:r>
          <w:t>      [EMD Parts]</w:t>
        </w:r>
      </w:ins>
    </w:p>
    <w:p w14:paraId="082FAB89" w14:textId="3F339A4E" w:rsidR="00DF1BEC" w:rsidRDefault="00DF1BEC" w:rsidP="00DF1BEC">
      <w:pPr>
        <w:pStyle w:val="ListContinue"/>
        <w:spacing w:after="0"/>
        <w:rPr>
          <w:ins w:id="16" w:author="Author"/>
        </w:rPr>
      </w:pPr>
      <w:ins w:id="17" w:author="Author">
        <w:r>
          <w:lastRenderedPageBreak/>
          <w:t>[End EMD Parts]</w:t>
        </w:r>
      </w:ins>
    </w:p>
    <w:p w14:paraId="518BF024" w14:textId="27D45FF1" w:rsidR="000558E4" w:rsidRDefault="000558E4" w:rsidP="00AA02E1">
      <w:pPr>
        <w:pStyle w:val="ListContinue"/>
        <w:spacing w:after="0"/>
      </w:pPr>
    </w:p>
    <w:p w14:paraId="63AED2C8" w14:textId="77777777" w:rsidR="000558E4" w:rsidRDefault="000558E4" w:rsidP="000558E4">
      <w:pPr>
        <w:pStyle w:val="ListContinue"/>
        <w:spacing w:after="0"/>
        <w:ind w:left="0"/>
      </w:pPr>
      <w:r>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r w:rsidR="005F1462" w:rsidRPr="00213323">
        <w:t>/</w:t>
      </w:r>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18" w:name="_Toc203975918"/>
      <w:bookmarkStart w:id="19" w:name="_Toc203976339"/>
      <w:bookmarkStart w:id="20" w:name="_Toc203976477"/>
      <w:r w:rsidRPr="00213323">
        <w:rPr>
          <w:i/>
        </w:rPr>
        <w:t>Keyword:</w:t>
      </w:r>
      <w:r w:rsidRPr="00213323">
        <w:rPr>
          <w:i/>
        </w:rPr>
        <w:tab/>
      </w:r>
      <w:r w:rsidRPr="00213323">
        <w:rPr>
          <w:rStyle w:val="KeywordNameTOCChar"/>
        </w:rPr>
        <w:t>[Manufacturer]</w:t>
      </w:r>
      <w:bookmarkEnd w:id="18"/>
      <w:bookmarkEnd w:id="19"/>
      <w:bookmarkEnd w:id="2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lastRenderedPageBreak/>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21" w:name="_Toc203975917"/>
      <w:bookmarkStart w:id="22" w:name="_Toc203976338"/>
      <w:bookmarkStart w:id="23" w:name="_Toc203976476"/>
      <w:r w:rsidRPr="00213323">
        <w:rPr>
          <w:i/>
        </w:rPr>
        <w:t>Keyword:</w:t>
      </w:r>
      <w:r w:rsidR="00624FD7" w:rsidRPr="00213323">
        <w:rPr>
          <w:i/>
        </w:rPr>
        <w:tab/>
      </w:r>
      <w:bookmarkEnd w:id="21"/>
      <w:bookmarkEnd w:id="22"/>
      <w:bookmarkEnd w:id="2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r>
        <w:t>]</w:t>
      </w:r>
      <w:r w:rsidR="005F1462" w:rsidRPr="00213323">
        <w:t xml:space="preserve">  16X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4" w:name="_Toc203975919"/>
      <w:bookmarkStart w:id="25" w:name="_Toc203976340"/>
      <w:bookmarkStart w:id="26"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24"/>
      <w:bookmarkEnd w:id="25"/>
      <w:bookmarkEnd w:id="2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7" w:name="_Toc203975920"/>
      <w:bookmarkStart w:id="28" w:name="_Toc203976341"/>
      <w:bookmarkStart w:id="29" w:name="_Toc203976479"/>
      <w:r w:rsidRPr="00213323">
        <w:rPr>
          <w:i/>
        </w:rPr>
        <w:t>Keyword:</w:t>
      </w:r>
      <w:r w:rsidR="001B5A43" w:rsidRPr="00213323">
        <w:tab/>
      </w:r>
      <w:bookmarkEnd w:id="27"/>
      <w:bookmarkEnd w:id="28"/>
      <w:bookmarkEnd w:id="2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79FAF944" w14:textId="77777777" w:rsidR="00C47EB8" w:rsidRDefault="00C47EB8" w:rsidP="00C47EB8">
      <w:pPr>
        <w:pStyle w:val="KeywordDescriptions"/>
        <w:ind w:left="720"/>
      </w:pPr>
      <w:r>
        <w:t>POWER</w:t>
      </w:r>
      <w:r>
        <w:tab/>
        <w:t xml:space="preserve">This pin is connected to a power </w:t>
      </w:r>
      <w:commentRangeStart w:id="30"/>
      <w:r>
        <w:t>signal</w:t>
      </w:r>
      <w:commentRangeEnd w:id="30"/>
      <w:r w:rsidR="00B5339C">
        <w:rPr>
          <w:rStyle w:val="CommentReference"/>
        </w:rPr>
        <w:commentReference w:id="30"/>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 xml:space="preserve">All pins that have the </w:t>
      </w:r>
      <w:r>
        <w:lastRenderedPageBreak/>
        <w:t>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ins w:id="31" w:author="Author"/>
          <w:rFonts w:ascii="Times New Roman" w:hAnsi="Times New Roman" w:cs="Times New Roman"/>
          <w:sz w:val="24"/>
          <w:szCs w:val="24"/>
        </w:rPr>
      </w:pPr>
    </w:p>
    <w:p w14:paraId="68810CDB" w14:textId="0A3D7292" w:rsidR="00DF1BEC" w:rsidRPr="00213323" w:rsidRDefault="00DF1BEC" w:rsidP="00DF1BEC">
      <w:pPr>
        <w:pStyle w:val="KeywordDescriptions"/>
        <w:rPr>
          <w:ins w:id="32" w:author="Author"/>
        </w:rPr>
      </w:pPr>
      <w:ins w:id="33" w:author="Author">
        <w:r w:rsidRPr="00213323">
          <w:rPr>
            <w:i/>
          </w:rPr>
          <w:t>Keyword:</w:t>
        </w:r>
        <w:r w:rsidRPr="00213323">
          <w:tab/>
        </w:r>
        <w:r>
          <w:t>[</w:t>
        </w:r>
        <w:r>
          <w:rPr>
            <w:rStyle w:val="KeywordNameTOCChar"/>
          </w:rPr>
          <w:t>EMD Parts</w:t>
        </w:r>
        <w:r w:rsidRPr="00213323">
          <w:rPr>
            <w:rStyle w:val="KeywordNameTOCChar"/>
          </w:rPr>
          <w:t>]</w:t>
        </w:r>
      </w:ins>
    </w:p>
    <w:p w14:paraId="39D71C3A" w14:textId="77777777" w:rsidR="00DF1BEC" w:rsidRPr="00F15CF8" w:rsidRDefault="00DF1BEC" w:rsidP="00DF1BEC">
      <w:pPr>
        <w:pStyle w:val="KeywordDescriptions"/>
        <w:rPr>
          <w:ins w:id="34" w:author="Author"/>
        </w:rPr>
      </w:pPr>
      <w:ins w:id="35" w:author="Author">
        <w:r w:rsidRPr="00213323">
          <w:rPr>
            <w:i/>
          </w:rPr>
          <w:t>Required:</w:t>
        </w:r>
        <w:r w:rsidRPr="00213323">
          <w:tab/>
          <w:t>Yes,</w:t>
        </w:r>
        <w:r>
          <w:t xml:space="preserve"> if an [EMD Model] lists an EMD designator</w:t>
        </w:r>
      </w:ins>
    </w:p>
    <w:p w14:paraId="0C62C1C7" w14:textId="02DD1C97" w:rsidR="00DF1BEC" w:rsidRPr="00213323" w:rsidRDefault="00DF1BEC" w:rsidP="00DF1BEC">
      <w:pPr>
        <w:pStyle w:val="KeywordDescriptions"/>
        <w:rPr>
          <w:ins w:id="36" w:author="Author"/>
        </w:rPr>
      </w:pPr>
      <w:ins w:id="37" w:author="Autho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ins>
    </w:p>
    <w:p w14:paraId="43B0A790" w14:textId="0006CB18" w:rsidR="00DF1BEC" w:rsidRPr="00E5718C" w:rsidRDefault="00DF1BEC" w:rsidP="00DF1BEC">
      <w:pPr>
        <w:pStyle w:val="KeywordDescriptions"/>
        <w:rPr>
          <w:ins w:id="38" w:author="Author"/>
        </w:rPr>
      </w:pPr>
      <w:ins w:id="39" w:author="Autho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r>
          <w:t>a .ibs [Component] name or</w:t>
        </w:r>
        <w:r w:rsidRPr="00213323">
          <w:t xml:space="preserve"> </w:t>
        </w:r>
        <w:r>
          <w:t xml:space="preserve">.emd [Begin EMD] name. </w:t>
        </w:r>
      </w:ins>
    </w:p>
    <w:p w14:paraId="6B1928F6" w14:textId="3609D475" w:rsidR="00DF1BEC" w:rsidRDefault="00DF1BEC" w:rsidP="00DF1BEC">
      <w:pPr>
        <w:pStyle w:val="KeywordDescriptions"/>
        <w:rPr>
          <w:ins w:id="40" w:author="Author"/>
        </w:rPr>
      </w:pPr>
      <w:ins w:id="41" w:author="Author">
        <w:r>
          <w:lastRenderedPageBreak/>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shall be one line in the data following </w:t>
        </w:r>
        <w:r w:rsidRPr="00213323">
          <w:t>[</w:t>
        </w:r>
        <w:r>
          <w:t>EMD PARTS</w:t>
        </w:r>
        <w:r w:rsidRPr="00213323">
          <w:t>]</w:t>
        </w:r>
        <w:r>
          <w:t>.</w:t>
        </w:r>
      </w:ins>
    </w:p>
    <w:p w14:paraId="3F45438D" w14:textId="68E70737" w:rsidR="00DF1BEC" w:rsidRDefault="00DF1BEC" w:rsidP="00DF1BEC">
      <w:pPr>
        <w:pStyle w:val="KeywordDescriptions"/>
        <w:rPr>
          <w:ins w:id="42" w:author="Author"/>
        </w:rPr>
      </w:pPr>
      <w:ins w:id="43" w:author="Author">
        <w:r>
          <w:t xml:space="preserve">A part that is an .emd file can itself reference an EMD module. This shall be limited to 6 hierarchy levels of nested .emd files. </w:t>
        </w:r>
      </w:ins>
    </w:p>
    <w:p w14:paraId="5F3D5E80" w14:textId="77777777" w:rsidR="00DF1BEC" w:rsidRDefault="00DF1BEC" w:rsidP="00DF1BEC">
      <w:pPr>
        <w:pStyle w:val="KeywordDescriptions"/>
        <w:rPr>
          <w:ins w:id="44" w:author="Author"/>
        </w:rPr>
      </w:pPr>
      <w:ins w:id="45" w:author="Author">
        <w:r>
          <w:t>An EMD file may not reference itself directly or indirectly.</w:t>
        </w:r>
      </w:ins>
    </w:p>
    <w:p w14:paraId="505F2C04" w14:textId="49F94B1D" w:rsidR="00DF1BEC" w:rsidRDefault="00DF1BEC" w:rsidP="00DF1BEC">
      <w:pPr>
        <w:pStyle w:val="KeywordDescriptions"/>
        <w:rPr>
          <w:ins w:id="46" w:author="Author"/>
        </w:rPr>
      </w:pPr>
      <w:ins w:id="47" w:author="Author">
        <w:r w:rsidRPr="00213323">
          <w:t xml:space="preserve">The </w:t>
        </w:r>
        <w:r>
          <w:t>EMD</w:t>
        </w:r>
        <w:r w:rsidRPr="00213323">
          <w:t xml:space="preserve"> </w:t>
        </w:r>
        <w:r>
          <w:t>part</w:t>
        </w:r>
        <w:r w:rsidRPr="00213323">
          <w:t>, file</w:t>
        </w:r>
        <w:r>
          <w:t xml:space="preserve"> reference, </w:t>
        </w:r>
        <w:r w:rsidRPr="00213323">
          <w:t>and component</w:t>
        </w:r>
        <w:r>
          <w:t>/module</w:t>
        </w:r>
        <w:r w:rsidRPr="00213323">
          <w:t xml:space="preserve"> name terms are separated by white space</w:t>
        </w:r>
        <w:r>
          <w:t>.</w:t>
        </w:r>
      </w:ins>
    </w:p>
    <w:p w14:paraId="6E287549" w14:textId="704D5633" w:rsidR="00DF1BEC" w:rsidRPr="00213323" w:rsidRDefault="00DF1BEC" w:rsidP="00DF1BEC">
      <w:pPr>
        <w:pStyle w:val="KeywordDescriptions"/>
        <w:rPr>
          <w:ins w:id="48" w:author="Author"/>
        </w:rPr>
      </w:pPr>
      <w:ins w:id="49" w:author="Author">
        <w:r w:rsidRPr="00213323">
          <w:t xml:space="preserve">The </w:t>
        </w:r>
        <w:r>
          <w:t>EMD</w:t>
        </w:r>
        <w:r w:rsidRPr="00213323">
          <w:t xml:space="preserve"> </w:t>
        </w:r>
        <w:r>
          <w:t>part</w:t>
        </w:r>
        <w:r w:rsidRPr="00213323">
          <w:t xml:space="preserve"> is limited to </w:t>
        </w:r>
        <w:r>
          <w:t>forty</w:t>
        </w:r>
        <w:r w:rsidRPr="00213323">
          <w:t xml:space="preserve"> characters.</w:t>
        </w:r>
      </w:ins>
    </w:p>
    <w:p w14:paraId="21285793" w14:textId="77777777" w:rsidR="00DF1BEC" w:rsidRPr="00213323" w:rsidRDefault="00DF1BEC" w:rsidP="00DF1BEC">
      <w:pPr>
        <w:pStyle w:val="KeywordDescriptions"/>
        <w:rPr>
          <w:ins w:id="50" w:author="Author"/>
        </w:rPr>
      </w:pPr>
      <w:ins w:id="51" w:author="Author">
        <w:r w:rsidRPr="00213323">
          <w:rPr>
            <w:i/>
          </w:rPr>
          <w:t>Example:</w:t>
        </w:r>
      </w:ins>
    </w:p>
    <w:p w14:paraId="23B4652A" w14:textId="6DDEAD14" w:rsidR="00DF1BEC" w:rsidRPr="00213323" w:rsidRDefault="00DF1BEC" w:rsidP="00DF1BEC">
      <w:pPr>
        <w:pStyle w:val="Exampletext"/>
        <w:rPr>
          <w:ins w:id="52" w:author="Author"/>
        </w:rPr>
      </w:pPr>
      <w:ins w:id="53" w:author="Author">
        <w:r w:rsidRPr="00213323">
          <w:t>[</w:t>
        </w:r>
        <w:r>
          <w:t>EMD Parts</w:t>
        </w:r>
        <w:r w:rsidRPr="00213323">
          <w:t>]</w:t>
        </w:r>
      </w:ins>
    </w:p>
    <w:p w14:paraId="5A99D007" w14:textId="77777777" w:rsidR="00DF1BEC" w:rsidRPr="00213323" w:rsidRDefault="00DF1BEC" w:rsidP="00DF1BEC">
      <w:pPr>
        <w:pStyle w:val="Exampletext"/>
        <w:rPr>
          <w:ins w:id="54" w:author="Author"/>
        </w:rPr>
      </w:pPr>
      <w:ins w:id="55" w:author="Author">
        <w:r w:rsidRPr="00213323">
          <w:t>|</w:t>
        </w:r>
      </w:ins>
    </w:p>
    <w:p w14:paraId="59CE793A" w14:textId="77777777" w:rsidR="00DF1BEC" w:rsidRPr="00213323" w:rsidRDefault="00DF1BEC" w:rsidP="00DF1BEC">
      <w:pPr>
        <w:pStyle w:val="Exampletext"/>
        <w:rPr>
          <w:ins w:id="56" w:author="Author"/>
        </w:rPr>
      </w:pPr>
      <w:ins w:id="57" w:author="Author">
        <w:r w:rsidRPr="00213323">
          <w:t>|  External Part References:</w:t>
        </w:r>
      </w:ins>
    </w:p>
    <w:p w14:paraId="610D9A5B" w14:textId="77777777" w:rsidR="00DF1BEC" w:rsidRPr="00213323" w:rsidRDefault="00DF1BEC" w:rsidP="00DF1BEC">
      <w:pPr>
        <w:pStyle w:val="Exampletext"/>
        <w:rPr>
          <w:ins w:id="58" w:author="Author"/>
        </w:rPr>
      </w:pPr>
      <w:ins w:id="59" w:author="Author">
        <w:r w:rsidRPr="00213323">
          <w:t>|</w:t>
        </w:r>
      </w:ins>
    </w:p>
    <w:p w14:paraId="61E791AA" w14:textId="77777777" w:rsidR="00DF1BEC" w:rsidRPr="00213323" w:rsidRDefault="00DF1BEC" w:rsidP="00DF1BEC">
      <w:pPr>
        <w:pStyle w:val="Exampletext"/>
        <w:rPr>
          <w:ins w:id="60" w:author="Author"/>
        </w:rPr>
      </w:pPr>
      <w:ins w:id="61" w:author="Author">
        <w:r w:rsidRPr="00213323">
          <w:t>|</w:t>
        </w:r>
        <w:r>
          <w:t xml:space="preserve"> EMD Designator</w:t>
        </w:r>
        <w:r w:rsidRPr="00213323">
          <w:t xml:space="preserve"> File </w:t>
        </w:r>
        <w:r>
          <w:t>reference</w:t>
        </w:r>
        <w:r w:rsidRPr="00213323">
          <w:t xml:space="preserve">  </w:t>
        </w:r>
        <w:r>
          <w:tab/>
        </w:r>
        <w:r w:rsidRPr="00213323">
          <w:t>Component</w:t>
        </w:r>
      </w:ins>
    </w:p>
    <w:p w14:paraId="0BCC0339" w14:textId="62BCCB5F" w:rsidR="00DF1BEC" w:rsidRPr="00213323" w:rsidRDefault="00DF1BEC" w:rsidP="00DF1BEC">
      <w:pPr>
        <w:pStyle w:val="Exampletext"/>
        <w:rPr>
          <w:ins w:id="62" w:author="Author"/>
        </w:rPr>
      </w:pPr>
      <w:ins w:id="63" w:author="Author">
        <w:r>
          <w:t>Processor</w:t>
        </w:r>
        <w:r w:rsidRPr="00213323">
          <w:t xml:space="preserve">       </w:t>
        </w:r>
        <w:r>
          <w:t xml:space="preserve">    </w:t>
        </w:r>
        <w:r w:rsidRPr="00213323">
          <w:t xml:space="preserve"> pp100.ibs </w:t>
        </w:r>
        <w:r>
          <w:tab/>
        </w:r>
        <w:r>
          <w:tab/>
        </w:r>
        <w:r w:rsidRPr="00213323">
          <w:t>Processor</w:t>
        </w:r>
      </w:ins>
    </w:p>
    <w:p w14:paraId="2CA45ABB" w14:textId="5EFE123E" w:rsidR="00DF1BEC" w:rsidRPr="00213323" w:rsidRDefault="00DF1BEC" w:rsidP="00DF1BEC">
      <w:pPr>
        <w:pStyle w:val="Exampletext"/>
        <w:rPr>
          <w:ins w:id="64" w:author="Author"/>
        </w:rPr>
      </w:pPr>
      <w:ins w:id="65" w:author="Author">
        <w:r>
          <w:t>Memory_16X8</w:t>
        </w:r>
        <w:r w:rsidRPr="00213323">
          <w:t xml:space="preserve">        </w:t>
        </w:r>
        <w:r>
          <w:t xml:space="preserve">  </w:t>
        </w:r>
        <w:r w:rsidRPr="00213323">
          <w:t>simm.</w:t>
        </w:r>
        <w:r>
          <w:t>emd</w:t>
        </w:r>
        <w:r w:rsidRPr="00213323">
          <w:t xml:space="preserve">  </w:t>
        </w:r>
        <w:r>
          <w:tab/>
          <w:t xml:space="preserve">    </w:t>
        </w:r>
        <w:r w:rsidRPr="00213323">
          <w:t xml:space="preserve">  16X</w:t>
        </w:r>
        <w:r>
          <w:t>8_</w:t>
        </w:r>
        <w:r w:rsidRPr="00213323">
          <w:t>SIMM</w:t>
        </w:r>
      </w:ins>
    </w:p>
    <w:p w14:paraId="3839742D" w14:textId="540EC298" w:rsidR="00DF1BEC" w:rsidRPr="00213323" w:rsidRDefault="00DF1BEC" w:rsidP="00DF1BEC">
      <w:pPr>
        <w:pStyle w:val="Exampletext"/>
        <w:rPr>
          <w:ins w:id="66" w:author="Author"/>
        </w:rPr>
      </w:pPr>
      <w:ins w:id="67" w:author="Author">
        <w:r w:rsidRPr="00213323">
          <w:t xml:space="preserve">74LS244a       </w:t>
        </w:r>
        <w:r>
          <w:t xml:space="preserve">    </w:t>
        </w:r>
        <w:r w:rsidRPr="00213323">
          <w:t xml:space="preserve"> </w:t>
        </w:r>
        <w:r>
          <w:t xml:space="preserve"> </w:t>
        </w:r>
        <w:r w:rsidRPr="00213323">
          <w:t>ls244.ibs</w:t>
        </w:r>
        <w:r>
          <w:tab/>
        </w:r>
        <w:r w:rsidRPr="00213323">
          <w:t xml:space="preserve"> </w:t>
        </w:r>
        <w:r>
          <w:t xml:space="preserve">   </w:t>
        </w:r>
        <w:r w:rsidRPr="00213323">
          <w:t xml:space="preserve">  NoName</w:t>
        </w:r>
        <w:r>
          <w:t>_</w:t>
        </w:r>
        <w:r w:rsidRPr="00213323">
          <w:t>74LS244a</w:t>
        </w:r>
      </w:ins>
    </w:p>
    <w:p w14:paraId="0F2ABDB0" w14:textId="583B3940" w:rsidR="00DF1BEC" w:rsidRDefault="00DF1BEC" w:rsidP="00DF1BEC">
      <w:pPr>
        <w:pStyle w:val="Exampletext"/>
        <w:rPr>
          <w:ins w:id="68" w:author="Author"/>
        </w:rPr>
      </w:pPr>
      <w:ins w:id="69" w:author="Author">
        <w:r>
          <w:t>Res_10K</w:t>
        </w:r>
        <w:r w:rsidRPr="00213323">
          <w:t xml:space="preserve">       </w:t>
        </w:r>
        <w:r>
          <w:t xml:space="preserve">    </w:t>
        </w:r>
        <w:r w:rsidRPr="00213323">
          <w:t xml:space="preserve"> </w:t>
        </w:r>
        <w:r>
          <w:t xml:space="preserve">  </w:t>
        </w:r>
        <w:r w:rsidRPr="00213323">
          <w:t xml:space="preserve">r10K.ibs  </w:t>
        </w:r>
        <w:r>
          <w:t xml:space="preserve">           </w:t>
        </w:r>
        <w:r w:rsidRPr="00213323">
          <w:t>My_10K_Pullup</w:t>
        </w:r>
      </w:ins>
    </w:p>
    <w:p w14:paraId="75BBCC85" w14:textId="6364DB41" w:rsidR="00DF1BEC" w:rsidRPr="00587B27" w:rsidRDefault="00DF1BEC" w:rsidP="00DF1BEC">
      <w:pPr>
        <w:rPr>
          <w:ins w:id="70" w:author="Author"/>
          <w:rFonts w:ascii="Courier New" w:hAnsi="Courier New" w:cs="Courier New"/>
          <w:sz w:val="20"/>
          <w:szCs w:val="20"/>
        </w:rPr>
      </w:pPr>
      <w:ins w:id="71"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40A20460" w14:textId="77777777" w:rsidR="00DF1BEC" w:rsidRPr="004706E3" w:rsidRDefault="00DF1BEC" w:rsidP="00DF1BEC">
      <w:pPr>
        <w:pStyle w:val="KeywordDescriptions"/>
        <w:keepNext/>
        <w:rPr>
          <w:ins w:id="72" w:author="Author"/>
        </w:rPr>
      </w:pPr>
    </w:p>
    <w:p w14:paraId="228EACAC" w14:textId="77777777" w:rsidR="00DF1BEC" w:rsidRPr="007E7112" w:rsidRDefault="00DF1BEC" w:rsidP="00DF1BEC">
      <w:pPr>
        <w:pStyle w:val="Exampletext"/>
        <w:rPr>
          <w:ins w:id="73" w:author="Author"/>
          <w:rFonts w:ascii="Times New Roman" w:hAnsi="Times New Roman" w:cs="Times New Roman"/>
          <w:sz w:val="24"/>
          <w:szCs w:val="24"/>
        </w:rPr>
      </w:pPr>
    </w:p>
    <w:p w14:paraId="5682F523" w14:textId="68F6F849" w:rsidR="00DF1BEC" w:rsidRDefault="00DF1BEC" w:rsidP="00DF1BEC">
      <w:pPr>
        <w:pStyle w:val="Default"/>
        <w:spacing w:line="276" w:lineRule="auto"/>
        <w:rPr>
          <w:ins w:id="74" w:author="Author"/>
          <w:sz w:val="23"/>
          <w:szCs w:val="23"/>
        </w:rPr>
      </w:pPr>
      <w:ins w:id="75" w:author="Autho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ins>
    </w:p>
    <w:p w14:paraId="79031175" w14:textId="77777777" w:rsidR="00DF1BEC" w:rsidRDefault="00DF1BEC" w:rsidP="00DF1BEC">
      <w:pPr>
        <w:pStyle w:val="Default"/>
        <w:spacing w:line="276" w:lineRule="auto"/>
        <w:rPr>
          <w:ins w:id="76" w:author="Author"/>
          <w:sz w:val="23"/>
          <w:szCs w:val="23"/>
        </w:rPr>
      </w:pPr>
      <w:ins w:id="77" w:author="Author">
        <w:r>
          <w:rPr>
            <w:i/>
            <w:iCs/>
            <w:sz w:val="23"/>
            <w:szCs w:val="23"/>
          </w:rPr>
          <w:t xml:space="preserve">Required:         </w:t>
        </w:r>
        <w:r>
          <w:rPr>
            <w:sz w:val="23"/>
            <w:szCs w:val="23"/>
          </w:rPr>
          <w:t>Yes</w:t>
        </w:r>
      </w:ins>
    </w:p>
    <w:p w14:paraId="05C1BC3B" w14:textId="689A7669" w:rsidR="00DF1BEC" w:rsidRPr="00587B27" w:rsidRDefault="00DF1BEC" w:rsidP="00DF1BEC">
      <w:pPr>
        <w:pStyle w:val="Default"/>
        <w:spacing w:line="276" w:lineRule="auto"/>
        <w:rPr>
          <w:ins w:id="78" w:author="Author"/>
          <w:sz w:val="23"/>
          <w:szCs w:val="23"/>
        </w:rPr>
      </w:pPr>
      <w:ins w:id="79" w:author="Autho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ins>
    </w:p>
    <w:p w14:paraId="745EC752" w14:textId="77777777" w:rsidR="00DF1BEC" w:rsidRDefault="00DF1BEC" w:rsidP="00DF1BEC">
      <w:pPr>
        <w:pStyle w:val="Default"/>
        <w:spacing w:line="276" w:lineRule="auto"/>
        <w:rPr>
          <w:ins w:id="80" w:author="Author"/>
          <w:sz w:val="23"/>
          <w:szCs w:val="23"/>
        </w:rPr>
      </w:pPr>
      <w:ins w:id="81" w:author="Author">
        <w:r>
          <w:rPr>
            <w:i/>
            <w:iCs/>
            <w:sz w:val="23"/>
            <w:szCs w:val="23"/>
          </w:rPr>
          <w:t xml:space="preserve">Example: </w:t>
        </w:r>
      </w:ins>
    </w:p>
    <w:p w14:paraId="73119537" w14:textId="3F0BCD3C" w:rsidR="00DF1BEC" w:rsidRPr="00587B27" w:rsidRDefault="00DF1BEC" w:rsidP="00DF1BEC">
      <w:pPr>
        <w:spacing w:line="276" w:lineRule="auto"/>
        <w:rPr>
          <w:ins w:id="82" w:author="Author"/>
          <w:rFonts w:ascii="Courier New" w:hAnsi="Courier New" w:cs="Courier New"/>
          <w:sz w:val="20"/>
          <w:szCs w:val="20"/>
        </w:rPr>
      </w:pPr>
      <w:ins w:id="83"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2F82FA9C"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designators</w:t>
      </w:r>
      <w:r w:rsidR="001E7828">
        <w:t xml:space="preserve"> (also called reference designators in industry)</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ins w:id="84" w:author="Author">
        <w:r w:rsidR="00DF1BEC">
          <w:t xml:space="preserve">a part name. </w:t>
        </w:r>
      </w:ins>
      <w:del w:id="85" w:author="Author">
        <w:r w:rsidRPr="00213323" w:rsidDel="00DF1BEC">
          <w:delText>the</w:delText>
        </w:r>
        <w:r w:rsidDel="00DF1BEC">
          <w:delText xml:space="preserve"> file reference</w:delText>
        </w:r>
        <w:r w:rsidRPr="00213323" w:rsidDel="00DF1BEC">
          <w:delText xml:space="preserve"> of </w:delText>
        </w:r>
        <w:r w:rsidDel="00DF1BEC">
          <w:delText xml:space="preserve">a .ibs [Component] </w:delText>
        </w:r>
        <w:r w:rsidR="00F91A27" w:rsidDel="00DF1BEC">
          <w:delText xml:space="preserve">name </w:delText>
        </w:r>
        <w:r w:rsidDel="00DF1BEC">
          <w:delText>or</w:delText>
        </w:r>
        <w:r w:rsidRPr="00213323" w:rsidDel="00DF1BEC">
          <w:delText xml:space="preserve"> </w:delText>
        </w:r>
        <w:r w:rsidDel="00DF1BEC">
          <w:delText>.emd [Begin EMD]</w:delText>
        </w:r>
        <w:r w:rsidR="00F91A27" w:rsidDel="00DF1BEC">
          <w:delText xml:space="preserve"> name</w:delText>
        </w:r>
        <w:r w:rsidDel="00DF1BEC">
          <w:delText xml:space="preserve">. </w:delText>
        </w:r>
      </w:del>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30C8DDE3" w:rsidR="007F7B8D" w:rsidDel="00087A90" w:rsidRDefault="000558E4" w:rsidP="000558E4">
      <w:pPr>
        <w:pStyle w:val="KeywordDescriptions"/>
        <w:rPr>
          <w:del w:id="86" w:author="Author"/>
        </w:rPr>
      </w:pPr>
      <w:del w:id="87" w:author="Author">
        <w:r w:rsidDel="00087A90">
          <w:delText xml:space="preserve">A designator that is an .emd file can itself </w:delText>
        </w:r>
        <w:r w:rsidR="004F60D7" w:rsidDel="00087A90">
          <w:delText xml:space="preserve">reference </w:delText>
        </w:r>
        <w:r w:rsidDel="00087A90">
          <w:delText xml:space="preserve">an EMD </w:delText>
        </w:r>
        <w:r w:rsidR="004F60D7" w:rsidDel="00087A90">
          <w:delText>module</w:delText>
        </w:r>
        <w:r w:rsidDel="00087A90">
          <w:delText xml:space="preserve">. This shall be limited to 6 hierarchy levels of nested .emd files. </w:delText>
        </w:r>
      </w:del>
    </w:p>
    <w:p w14:paraId="607C1D6F" w14:textId="6C5088BD" w:rsidR="004F60D7" w:rsidDel="00087A90" w:rsidRDefault="004F60D7" w:rsidP="000558E4">
      <w:pPr>
        <w:pStyle w:val="KeywordDescriptions"/>
        <w:rPr>
          <w:del w:id="88" w:author="Author"/>
        </w:rPr>
      </w:pPr>
      <w:del w:id="89" w:author="Author">
        <w:r w:rsidDel="00087A90">
          <w:delText>An EMD file may not reference itself directly or indirectly.</w:delText>
        </w:r>
      </w:del>
    </w:p>
    <w:p w14:paraId="4C65F82B" w14:textId="236AE1F3" w:rsidR="000558E4" w:rsidRDefault="000558E4" w:rsidP="000558E4">
      <w:pPr>
        <w:pStyle w:val="KeywordDescriptions"/>
      </w:pPr>
      <w:r w:rsidRPr="00213323">
        <w:t xml:space="preserve">The </w:t>
      </w:r>
      <w:r>
        <w:t>EMD</w:t>
      </w:r>
      <w:r w:rsidRPr="00213323">
        <w:t xml:space="preserve"> designator</w:t>
      </w:r>
      <w:del w:id="90" w:author="Author">
        <w:r w:rsidRPr="00213323" w:rsidDel="00087A90">
          <w:delText>, file</w:delText>
        </w:r>
        <w:r w:rsidDel="00087A90">
          <w:delText xml:space="preserve"> reference, </w:delText>
        </w:r>
        <w:r w:rsidRPr="00213323" w:rsidDel="00087A90">
          <w:delText>and component</w:delText>
        </w:r>
        <w:r w:rsidDel="00087A90">
          <w:delText>/module</w:delText>
        </w:r>
        <w:r w:rsidRPr="00213323" w:rsidDel="00087A90">
          <w:delText xml:space="preserve"> name terms are</w:delText>
        </w:r>
      </w:del>
      <w:ins w:id="91" w:author="Author">
        <w:r w:rsidR="00087A90">
          <w:t xml:space="preserve"> and part is</w:t>
        </w:r>
      </w:ins>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ins w:id="92" w:author="Author">
        <w:r w:rsidR="00D57CCE">
          <w:t xml:space="preserve"> “*” is an illegal designator name.</w:t>
        </w:r>
      </w:ins>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lastRenderedPageBreak/>
        <w:t>|</w:t>
      </w:r>
    </w:p>
    <w:p w14:paraId="20E945C4" w14:textId="77777777" w:rsidR="000558E4" w:rsidRPr="00213323" w:rsidRDefault="000558E4" w:rsidP="000558E4">
      <w:pPr>
        <w:pStyle w:val="Exampletext"/>
      </w:pPr>
      <w:r w:rsidRPr="00213323">
        <w:t>|  External Part References:</w:t>
      </w:r>
    </w:p>
    <w:p w14:paraId="30264420" w14:textId="77777777" w:rsidR="000558E4" w:rsidRPr="00213323" w:rsidRDefault="000558E4" w:rsidP="000558E4">
      <w:pPr>
        <w:pStyle w:val="Exampletext"/>
      </w:pPr>
      <w:r w:rsidRPr="00213323">
        <w:t>|</w:t>
      </w:r>
    </w:p>
    <w:p w14:paraId="471043E2" w14:textId="12258C1B" w:rsidR="000558E4" w:rsidRPr="00213323" w:rsidRDefault="000558E4" w:rsidP="000558E4">
      <w:pPr>
        <w:pStyle w:val="Exampletext"/>
      </w:pPr>
      <w:r w:rsidRPr="00213323">
        <w:t>|</w:t>
      </w:r>
      <w:r>
        <w:t xml:space="preserve"> </w:t>
      </w:r>
      <w:r w:rsidR="001E7828">
        <w:t xml:space="preserve">EMD </w:t>
      </w:r>
      <w:r>
        <w:t>Designator</w:t>
      </w:r>
      <w:r w:rsidRPr="00213323">
        <w:t xml:space="preserve"> File </w:t>
      </w:r>
      <w:r>
        <w:t>reference</w:t>
      </w:r>
      <w:r w:rsidRPr="00213323">
        <w:t xml:space="preserve">  </w:t>
      </w:r>
      <w:r>
        <w:tab/>
      </w:r>
      <w:r w:rsidRPr="00213323">
        <w:t>Component</w:t>
      </w:r>
    </w:p>
    <w:p w14:paraId="56092126" w14:textId="5820B6C0" w:rsidR="000558E4" w:rsidRPr="00213323" w:rsidRDefault="000558E4" w:rsidP="000558E4">
      <w:pPr>
        <w:pStyle w:val="Exampletext"/>
      </w:pPr>
      <w:r w:rsidRPr="00213323">
        <w:t xml:space="preserve">u23       </w:t>
      </w:r>
      <w:r w:rsidR="001E7828">
        <w:t xml:space="preserve">    </w:t>
      </w:r>
      <w:r w:rsidRPr="00213323">
        <w:t xml:space="preserve"> </w:t>
      </w:r>
      <w:r>
        <w:t xml:space="preserve">  </w:t>
      </w:r>
      <w:ins w:id="93" w:author="Author">
        <w:r w:rsidR="00087A90">
          <w:t>Processor</w:t>
        </w:r>
        <w:r w:rsidR="00087A90" w:rsidRPr="00213323">
          <w:t xml:space="preserve"> </w:t>
        </w:r>
      </w:ins>
      <w:del w:id="94" w:author="Author">
        <w:r w:rsidRPr="00213323" w:rsidDel="00087A90">
          <w:delText xml:space="preserve">pp100.ibs </w:delText>
        </w:r>
        <w:r w:rsidDel="00087A90">
          <w:tab/>
        </w:r>
        <w:r w:rsidDel="00087A90">
          <w:tab/>
        </w:r>
        <w:r w:rsidRPr="00213323" w:rsidDel="00087A90">
          <w:delText>Processor</w:delText>
        </w:r>
      </w:del>
    </w:p>
    <w:p w14:paraId="263C17D1" w14:textId="28FA8954" w:rsidR="00EB5BCF" w:rsidRPr="00213323" w:rsidRDefault="000558E4">
      <w:pPr>
        <w:pStyle w:val="Exampletext"/>
      </w:pPr>
      <w:r w:rsidRPr="00213323">
        <w:t xml:space="preserve">u24        </w:t>
      </w:r>
      <w:r w:rsidR="001E7828">
        <w:t xml:space="preserve">    </w:t>
      </w:r>
      <w:r>
        <w:t xml:space="preserve">  </w:t>
      </w:r>
      <w:ins w:id="95" w:author="Author">
        <w:r w:rsidR="00087A90">
          <w:t>Memory_16X8</w:t>
        </w:r>
      </w:ins>
      <w:del w:id="96" w:author="Author">
        <w:r w:rsidRPr="00213323" w:rsidDel="00087A90">
          <w:delText>simm.</w:delText>
        </w:r>
        <w:r w:rsidDel="00087A90">
          <w:delText>emd</w:delText>
        </w:r>
        <w:r w:rsidRPr="00213323" w:rsidDel="00087A90">
          <w:delText xml:space="preserve">  </w:delText>
        </w:r>
        <w:r w:rsidDel="00087A90">
          <w:tab/>
          <w:delText xml:space="preserve">    </w:delText>
        </w:r>
        <w:r w:rsidRPr="00213323" w:rsidDel="00087A90">
          <w:delText xml:space="preserve">  16X</w:delText>
        </w:r>
        <w:r w:rsidDel="00087A90">
          <w:delText>8_</w:delText>
        </w:r>
        <w:r w:rsidRPr="00213323" w:rsidDel="00087A90">
          <w:delText>SIMM</w:delText>
        </w:r>
      </w:del>
    </w:p>
    <w:p w14:paraId="1A9EB888" w14:textId="03B27167" w:rsidR="000558E4" w:rsidRPr="00213323" w:rsidRDefault="000558E4" w:rsidP="000558E4">
      <w:pPr>
        <w:pStyle w:val="Exampletext"/>
      </w:pPr>
      <w:r w:rsidRPr="00213323">
        <w:t xml:space="preserve">u25       </w:t>
      </w:r>
      <w:r w:rsidR="001E7828">
        <w:t xml:space="preserve">    </w:t>
      </w:r>
      <w:r w:rsidRPr="00213323">
        <w:t xml:space="preserve"> </w:t>
      </w:r>
      <w:r>
        <w:t xml:space="preserve">  </w:t>
      </w:r>
      <w:ins w:id="97" w:author="Author">
        <w:r w:rsidR="00087A90" w:rsidRPr="00213323">
          <w:t xml:space="preserve">74LS244a </w:t>
        </w:r>
      </w:ins>
      <w:del w:id="98" w:author="Author">
        <w:r w:rsidRPr="00213323" w:rsidDel="00087A90">
          <w:delText>ls244.ibs</w:delText>
        </w:r>
        <w:r w:rsidDel="00087A90">
          <w:tab/>
        </w:r>
        <w:r w:rsidRPr="00213323" w:rsidDel="00087A90">
          <w:delText xml:space="preserve"> </w:delText>
        </w:r>
        <w:r w:rsidDel="00087A90">
          <w:delText xml:space="preserve">   </w:delText>
        </w:r>
        <w:r w:rsidRPr="00213323" w:rsidDel="00087A90">
          <w:delText xml:space="preserve">  NoName</w:delText>
        </w:r>
        <w:r w:rsidDel="00087A90">
          <w:delText>_</w:delText>
        </w:r>
        <w:r w:rsidRPr="00213323" w:rsidDel="00087A90">
          <w:delText>74LS244a</w:delText>
        </w:r>
      </w:del>
    </w:p>
    <w:p w14:paraId="5619EF94" w14:textId="69B89724" w:rsidR="000558E4" w:rsidRDefault="000558E4" w:rsidP="000558E4">
      <w:pPr>
        <w:pStyle w:val="Exampletext"/>
        <w:rPr>
          <w:ins w:id="99" w:author="Author"/>
        </w:rPr>
      </w:pPr>
      <w:r w:rsidRPr="00213323">
        <w:t xml:space="preserve">u26       </w:t>
      </w:r>
      <w:r w:rsidR="001E7828">
        <w:t xml:space="preserve">    </w:t>
      </w:r>
      <w:r w:rsidRPr="00213323">
        <w:t xml:space="preserve"> </w:t>
      </w:r>
      <w:r>
        <w:t xml:space="preserve">  </w:t>
      </w:r>
      <w:ins w:id="100" w:author="Author">
        <w:r w:rsidR="00087A90">
          <w:t>Res_10K</w:t>
        </w:r>
        <w:r w:rsidR="00087A90" w:rsidRPr="00213323">
          <w:t xml:space="preserve"> </w:t>
        </w:r>
      </w:ins>
      <w:del w:id="101" w:author="Author">
        <w:r w:rsidRPr="00213323" w:rsidDel="00087A90">
          <w:delText xml:space="preserve">r10K.ibs  </w:delText>
        </w:r>
        <w:r w:rsidDel="00087A90">
          <w:delText xml:space="preserve">  </w:delText>
        </w:r>
        <w:r w:rsidR="001E7828" w:rsidDel="00087A90">
          <w:delText xml:space="preserve">  </w:delText>
        </w:r>
        <w:r w:rsidDel="00087A90">
          <w:delText xml:space="preserve">     </w:delText>
        </w:r>
        <w:r w:rsidRPr="00213323" w:rsidDel="00087A90">
          <w:delText>My_10K_Pullup</w:delText>
        </w:r>
      </w:del>
    </w:p>
    <w:p w14:paraId="7A7930A2" w14:textId="77777777" w:rsidR="00087A90" w:rsidRDefault="00087A90" w:rsidP="000558E4">
      <w:pPr>
        <w:pStyle w:val="Exampletext"/>
      </w:pP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77777777"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2915A147" w14:textId="77777777" w:rsidR="00087A90" w:rsidRPr="004706E3" w:rsidRDefault="00087A90" w:rsidP="00087A90">
      <w:pPr>
        <w:pStyle w:val="KeywordDescriptions"/>
        <w:keepNext/>
        <w:rPr>
          <w:ins w:id="102" w:author="Author"/>
        </w:rPr>
      </w:pPr>
    </w:p>
    <w:p w14:paraId="3DD8E128" w14:textId="77777777" w:rsidR="00087A90" w:rsidRPr="007E7112" w:rsidRDefault="00087A90" w:rsidP="00087A90">
      <w:pPr>
        <w:pStyle w:val="Exampletext"/>
        <w:rPr>
          <w:ins w:id="103" w:author="Author"/>
          <w:rFonts w:ascii="Times New Roman" w:hAnsi="Times New Roman" w:cs="Times New Roman"/>
          <w:sz w:val="24"/>
          <w:szCs w:val="24"/>
        </w:rPr>
      </w:pPr>
    </w:p>
    <w:p w14:paraId="4442967F" w14:textId="2340E889" w:rsidR="00087A90" w:rsidRPr="00213323" w:rsidRDefault="00087A90" w:rsidP="00087A90">
      <w:pPr>
        <w:pStyle w:val="KeywordDescriptions"/>
        <w:rPr>
          <w:ins w:id="104" w:author="Author"/>
        </w:rPr>
      </w:pPr>
      <w:ins w:id="105" w:author="Author">
        <w:r w:rsidRPr="00213323">
          <w:rPr>
            <w:i/>
          </w:rPr>
          <w:t>Keyword:</w:t>
        </w:r>
        <w:r w:rsidRPr="00213323">
          <w:tab/>
        </w:r>
        <w:r>
          <w:rPr>
            <w:rStyle w:val="KeywordNameTOCChar"/>
          </w:rPr>
          <w:t>[Voltages]</w:t>
        </w:r>
      </w:ins>
    </w:p>
    <w:p w14:paraId="49944D3E" w14:textId="77777777" w:rsidR="00087A90" w:rsidRPr="00213323" w:rsidRDefault="00087A90" w:rsidP="00087A90">
      <w:pPr>
        <w:pStyle w:val="KeywordDescriptions"/>
        <w:rPr>
          <w:ins w:id="106" w:author="Author"/>
        </w:rPr>
      </w:pPr>
      <w:ins w:id="107" w:author="Author">
        <w:r w:rsidRPr="00213323">
          <w:rPr>
            <w:i/>
          </w:rPr>
          <w:t>Required:</w:t>
        </w:r>
        <w:r w:rsidRPr="00213323">
          <w:tab/>
          <w:t>Yes</w:t>
        </w:r>
      </w:ins>
    </w:p>
    <w:p w14:paraId="65EEF0DB" w14:textId="77777777" w:rsidR="00087A90" w:rsidRDefault="00087A90" w:rsidP="00087A90">
      <w:pPr>
        <w:pStyle w:val="KeywordDescriptions"/>
        <w:rPr>
          <w:ins w:id="108" w:author="Author"/>
        </w:rPr>
      </w:pPr>
      <w:ins w:id="109" w:author="Author">
        <w:r w:rsidRPr="00213323">
          <w:rPr>
            <w:i/>
          </w:rPr>
          <w:t>Description:</w:t>
        </w:r>
        <w:r w:rsidRPr="00213323">
          <w:tab/>
          <w:t>Tells the</w:t>
        </w:r>
        <w:r>
          <w:t xml:space="preserve"> parser</w:t>
        </w:r>
        <w:r w:rsidRPr="00213323">
          <w:t xml:space="preserve"> the </w:t>
        </w:r>
        <w:r>
          <w:t>singal_names that are rail signals and there voltage values.</w:t>
        </w:r>
      </w:ins>
    </w:p>
    <w:p w14:paraId="59642BD3" w14:textId="3EA3BF9B" w:rsidR="00087A90" w:rsidRDefault="00087A90" w:rsidP="00087A90">
      <w:pPr>
        <w:pStyle w:val="KeywordDescriptions"/>
        <w:rPr>
          <w:ins w:id="110" w:author="Author"/>
        </w:rPr>
      </w:pPr>
      <w:ins w:id="111" w:author="Author">
        <w:r w:rsidRPr="00213323">
          <w:t>pin names of the</w:t>
        </w:r>
        <w:r>
          <w:t xml:space="preserve"> </w:t>
        </w:r>
        <w:r w:rsidRPr="00B80631">
          <w:rPr>
            <w:bCs/>
          </w:rPr>
          <w:t>designator</w:t>
        </w:r>
        <w:r>
          <w:t xml:space="preserve"> pins</w:t>
        </w:r>
        <w:r w:rsidRPr="00213323">
          <w:t xml:space="preserve">. </w:t>
        </w:r>
        <w:r>
          <w:t xml:space="preserve"> </w:t>
        </w:r>
        <w:r w:rsidRPr="00213323">
          <w:t xml:space="preserve">It also informs the parser which </w:t>
        </w:r>
        <w:r>
          <w:t xml:space="preserve">designator </w:t>
        </w:r>
        <w:r w:rsidRPr="00213323">
          <w:t xml:space="preserve">pins are connected to power and ground. </w:t>
        </w:r>
        <w:r>
          <w:t xml:space="preserve"> Designators are defined in the [EMD Designator Map] section and can be instances of either an .ibs [Component] or an .emd [</w:t>
        </w:r>
        <w:r w:rsidRPr="0020391B">
          <w:t>Begin EMD</w:t>
        </w:r>
        <w:r>
          <w:t>].</w:t>
        </w:r>
      </w:ins>
    </w:p>
    <w:p w14:paraId="2AFA7AE5" w14:textId="66497802" w:rsidR="00087A90" w:rsidRDefault="00087A90" w:rsidP="00087A90">
      <w:pPr>
        <w:pStyle w:val="KeywordDescriptions"/>
        <w:rPr>
          <w:ins w:id="112" w:author="Author"/>
        </w:rPr>
      </w:pPr>
    </w:p>
    <w:p w14:paraId="7B60E97A" w14:textId="1420CD32" w:rsidR="00087A90" w:rsidRPr="00213323" w:rsidRDefault="00087A90" w:rsidP="00087A90">
      <w:pPr>
        <w:pStyle w:val="KeywordDescriptions"/>
        <w:rPr>
          <w:ins w:id="113" w:author="Author"/>
        </w:rPr>
      </w:pPr>
      <w:ins w:id="114" w:author="Author">
        <w:r w:rsidRPr="00213323">
          <w:rPr>
            <w:i/>
          </w:rPr>
          <w:t>Sub-Params:</w:t>
        </w:r>
        <w:r w:rsidRPr="00213323">
          <w:tab/>
        </w:r>
        <w:r>
          <w:t>voltage_name typ min max</w:t>
        </w:r>
      </w:ins>
    </w:p>
    <w:p w14:paraId="4FE9EF2C" w14:textId="37086F35" w:rsidR="00087A90" w:rsidRDefault="00087A90" w:rsidP="00087A90">
      <w:pPr>
        <w:pStyle w:val="KeywordDescriptions"/>
        <w:rPr>
          <w:ins w:id="115" w:author="Author"/>
        </w:rPr>
      </w:pPr>
      <w:ins w:id="116" w:author="Author">
        <w:r w:rsidRPr="00213323">
          <w:rPr>
            <w:i/>
          </w:rPr>
          <w:t>Usage Rules:</w:t>
        </w:r>
        <w:r w:rsidRPr="00213323">
          <w:tab/>
          <w:t xml:space="preserve">Following the </w:t>
        </w:r>
        <w:r>
          <w:t>[Voltages]</w:t>
        </w:r>
        <w:r w:rsidRPr="00213323">
          <w:t xml:space="preserve"> keyword are </w:t>
        </w:r>
        <w:r>
          <w:t>four</w:t>
        </w:r>
        <w:r w:rsidRPr="00213323">
          <w:t xml:space="preserve"> columns.  The first column lists the </w:t>
        </w:r>
        <w:r>
          <w:t>voltage signal</w:t>
        </w:r>
        <w:r w:rsidRPr="00213323">
          <w:t xml:space="preserve"> name</w:t>
        </w:r>
        <w:r>
          <w:t>.</w:t>
        </w:r>
      </w:ins>
    </w:p>
    <w:p w14:paraId="46B19542" w14:textId="1F4BADA6" w:rsidR="00087A90" w:rsidRDefault="00087A90" w:rsidP="00087A90">
      <w:pPr>
        <w:pStyle w:val="KeywordDescriptions"/>
        <w:rPr>
          <w:ins w:id="117" w:author="Author"/>
        </w:rPr>
      </w:pPr>
      <w:ins w:id="118" w:author="Author">
        <w:r>
          <w:t xml:space="preserve">The </w:t>
        </w:r>
        <w:r w:rsidRPr="00213323">
          <w:t xml:space="preserve">second column lists the </w:t>
        </w:r>
        <w:r>
          <w:t>typ value of the voltage.</w:t>
        </w:r>
      </w:ins>
    </w:p>
    <w:p w14:paraId="14CECC65" w14:textId="1B57914C" w:rsidR="00087A90" w:rsidRDefault="00087A90" w:rsidP="00087A90">
      <w:pPr>
        <w:pStyle w:val="KeywordDescriptions"/>
        <w:rPr>
          <w:ins w:id="119" w:author="Author"/>
        </w:rPr>
      </w:pPr>
      <w:ins w:id="120" w:author="Author">
        <w:r>
          <w:t>The third</w:t>
        </w:r>
        <w:r w:rsidRPr="00213323">
          <w:t xml:space="preserve"> column lists the </w:t>
        </w:r>
        <w:r>
          <w:t>min value of the voltage.</w:t>
        </w:r>
      </w:ins>
    </w:p>
    <w:p w14:paraId="5C83ECEC" w14:textId="3C0AE8BD" w:rsidR="00087A90" w:rsidRDefault="00087A90" w:rsidP="00087A90">
      <w:pPr>
        <w:pStyle w:val="KeywordDescriptions"/>
        <w:rPr>
          <w:ins w:id="121" w:author="Author"/>
        </w:rPr>
      </w:pPr>
      <w:ins w:id="122" w:author="Author">
        <w:r>
          <w:t>The fourth</w:t>
        </w:r>
        <w:r w:rsidRPr="00213323">
          <w:t xml:space="preserve"> column lists the </w:t>
        </w:r>
        <w:r>
          <w:t>max value of the voltage.</w:t>
        </w:r>
      </w:ins>
    </w:p>
    <w:p w14:paraId="098F67D7" w14:textId="5D8F5A07" w:rsidR="00605251" w:rsidRDefault="00605251" w:rsidP="00087A90">
      <w:pPr>
        <w:pStyle w:val="KeywordDescriptions"/>
        <w:rPr>
          <w:ins w:id="123" w:author="Author"/>
        </w:rPr>
      </w:pPr>
    </w:p>
    <w:p w14:paraId="5F7D9DDA" w14:textId="630D421D" w:rsidR="00605251" w:rsidRDefault="00605251" w:rsidP="00087A90">
      <w:pPr>
        <w:pStyle w:val="KeywordDescriptions"/>
        <w:rPr>
          <w:ins w:id="124" w:author="Author"/>
        </w:rPr>
      </w:pPr>
      <w:ins w:id="125" w:author="Author">
        <w:r>
          <w:t>In a power aware simuation, voltages will be supplied by the EDA tool at the EMD pins from voltage sources in the board or module that uses the EMD.</w:t>
        </w:r>
        <w:r w:rsidR="009028F1">
          <w:t xml:space="preserve"> When voltages are not supplied externally, the EDA tool can use the typ, min or max voltage. This can be done either correlated or uncorrelated with the process corners used for the I/O buffers. Typ value must be specified. Min and max values can either be specified, or set to NA. If set to NA, the typ value should be used.</w:t>
        </w:r>
      </w:ins>
    </w:p>
    <w:p w14:paraId="0EAE42C8" w14:textId="77777777" w:rsidR="009028F1" w:rsidRDefault="009028F1" w:rsidP="00087A90">
      <w:pPr>
        <w:pStyle w:val="KeywordDescriptions"/>
        <w:rPr>
          <w:ins w:id="126" w:author="Author"/>
        </w:rPr>
      </w:pPr>
    </w:p>
    <w:p w14:paraId="131EB071" w14:textId="77777777" w:rsidR="00087A90" w:rsidRPr="00213323" w:rsidRDefault="00087A90" w:rsidP="00087A90">
      <w:pPr>
        <w:pStyle w:val="KeywordDescriptions"/>
        <w:rPr>
          <w:ins w:id="127" w:author="Author"/>
        </w:rPr>
      </w:pPr>
      <w:ins w:id="128" w:author="Author">
        <w:r w:rsidRPr="00213323">
          <w:rPr>
            <w:i/>
          </w:rPr>
          <w:t>Example:</w:t>
        </w:r>
      </w:ins>
    </w:p>
    <w:p w14:paraId="5990ED54" w14:textId="08DDFF29" w:rsidR="00087A90" w:rsidRDefault="00087A90" w:rsidP="00087A90">
      <w:pPr>
        <w:pStyle w:val="Exampletext"/>
        <w:rPr>
          <w:ins w:id="129" w:author="Author"/>
        </w:rPr>
      </w:pPr>
      <w:ins w:id="130" w:author="Author">
        <w:r>
          <w:t>[Voltages] typ min max</w:t>
        </w:r>
      </w:ins>
    </w:p>
    <w:p w14:paraId="129DCE7F" w14:textId="4DDD1AE0" w:rsidR="00087A90" w:rsidRDefault="00087A90" w:rsidP="00087A90">
      <w:pPr>
        <w:pStyle w:val="Exampletext"/>
        <w:rPr>
          <w:ins w:id="131" w:author="Author"/>
        </w:rPr>
      </w:pPr>
      <w:ins w:id="132" w:author="Author">
        <w:r>
          <w:t>VSS 0. 0. 0.</w:t>
        </w:r>
      </w:ins>
    </w:p>
    <w:p w14:paraId="365CDDAA" w14:textId="3227BDED" w:rsidR="00087A90" w:rsidRDefault="00087A90" w:rsidP="00087A90">
      <w:pPr>
        <w:pStyle w:val="Exampletext"/>
        <w:rPr>
          <w:ins w:id="133" w:author="Author"/>
        </w:rPr>
      </w:pPr>
      <w:ins w:id="134" w:author="Author">
        <w:r>
          <w:t>VDD 1.2 1.1 1.3</w:t>
        </w:r>
      </w:ins>
    </w:p>
    <w:p w14:paraId="36BB620C" w14:textId="43778007" w:rsidR="00087A90" w:rsidRDefault="00087A90" w:rsidP="00087A90">
      <w:pPr>
        <w:pStyle w:val="PlainText"/>
        <w:rPr>
          <w:ins w:id="135" w:author="Author"/>
        </w:rPr>
      </w:pPr>
      <w:ins w:id="136" w:author="Author">
        <w:r>
          <w:t>[End Voltages]</w:t>
        </w:r>
      </w:ins>
    </w:p>
    <w:p w14:paraId="021D482A" w14:textId="77777777" w:rsidR="00087A90" w:rsidRPr="004706E3" w:rsidRDefault="00087A90" w:rsidP="00087A90">
      <w:pPr>
        <w:pStyle w:val="KeywordDescriptions"/>
        <w:keepNext/>
        <w:rPr>
          <w:ins w:id="137" w:author="Author"/>
        </w:rPr>
      </w:pPr>
    </w:p>
    <w:p w14:paraId="386629F5" w14:textId="77777777" w:rsidR="00087A90" w:rsidRPr="007E7112" w:rsidRDefault="00087A90" w:rsidP="00087A90">
      <w:pPr>
        <w:pStyle w:val="Exampletext"/>
        <w:rPr>
          <w:ins w:id="138" w:author="Author"/>
          <w:rFonts w:ascii="Times New Roman" w:hAnsi="Times New Roman" w:cs="Times New Roman"/>
          <w:sz w:val="24"/>
          <w:szCs w:val="24"/>
        </w:rPr>
      </w:pPr>
    </w:p>
    <w:p w14:paraId="42646669" w14:textId="2E198B7E" w:rsidR="00087A90" w:rsidRDefault="00087A90" w:rsidP="00087A90">
      <w:pPr>
        <w:pStyle w:val="Default"/>
        <w:spacing w:line="276" w:lineRule="auto"/>
        <w:rPr>
          <w:ins w:id="139" w:author="Author"/>
          <w:sz w:val="23"/>
          <w:szCs w:val="23"/>
        </w:rPr>
      </w:pPr>
      <w:ins w:id="140" w:author="Author">
        <w:r>
          <w:rPr>
            <w:i/>
            <w:iCs/>
            <w:sz w:val="23"/>
            <w:szCs w:val="23"/>
          </w:rPr>
          <w:t xml:space="preserve">Keyword:         </w:t>
        </w:r>
        <w:r>
          <w:rPr>
            <w:sz w:val="23"/>
            <w:szCs w:val="23"/>
          </w:rPr>
          <w:t>[</w:t>
        </w:r>
        <w:r>
          <w:rPr>
            <w:b/>
            <w:bCs/>
          </w:rPr>
          <w:t>End Voltage</w:t>
        </w:r>
        <w:r>
          <w:rPr>
            <w:sz w:val="23"/>
            <w:szCs w:val="23"/>
          </w:rPr>
          <w:t>]</w:t>
        </w:r>
      </w:ins>
    </w:p>
    <w:p w14:paraId="20B9A2C9" w14:textId="77777777" w:rsidR="00087A90" w:rsidRDefault="00087A90" w:rsidP="00087A90">
      <w:pPr>
        <w:pStyle w:val="Default"/>
        <w:spacing w:line="276" w:lineRule="auto"/>
        <w:rPr>
          <w:ins w:id="141" w:author="Author"/>
          <w:sz w:val="23"/>
          <w:szCs w:val="23"/>
        </w:rPr>
      </w:pPr>
      <w:ins w:id="142" w:author="Author">
        <w:r>
          <w:rPr>
            <w:i/>
            <w:iCs/>
            <w:sz w:val="23"/>
            <w:szCs w:val="23"/>
          </w:rPr>
          <w:t xml:space="preserve">Required:         </w:t>
        </w:r>
        <w:r>
          <w:rPr>
            <w:sz w:val="23"/>
            <w:szCs w:val="23"/>
          </w:rPr>
          <w:t>Yes</w:t>
        </w:r>
      </w:ins>
    </w:p>
    <w:p w14:paraId="0CA6CE4B" w14:textId="1FF409EB" w:rsidR="00087A90" w:rsidRPr="00587B27" w:rsidRDefault="00087A90" w:rsidP="00087A90">
      <w:pPr>
        <w:pStyle w:val="Default"/>
        <w:spacing w:line="276" w:lineRule="auto"/>
        <w:rPr>
          <w:ins w:id="143" w:author="Author"/>
          <w:sz w:val="23"/>
          <w:szCs w:val="23"/>
        </w:rPr>
      </w:pPr>
      <w:ins w:id="144" w:author="Author">
        <w:r>
          <w:rPr>
            <w:i/>
            <w:iCs/>
            <w:sz w:val="23"/>
            <w:szCs w:val="23"/>
          </w:rPr>
          <w:t xml:space="preserve">Description:     </w:t>
        </w:r>
        <w:r>
          <w:rPr>
            <w:sz w:val="23"/>
            <w:szCs w:val="23"/>
          </w:rPr>
          <w:t xml:space="preserve">Indicates the end of the data after </w:t>
        </w:r>
        <w:r w:rsidRPr="00587B27">
          <w:rPr>
            <w:sz w:val="23"/>
            <w:szCs w:val="23"/>
          </w:rPr>
          <w:t>[</w:t>
        </w:r>
        <w:r>
          <w:rPr>
            <w:bCs/>
          </w:rPr>
          <w:t>Voltages</w:t>
        </w:r>
        <w:r w:rsidRPr="00587B27">
          <w:rPr>
            <w:sz w:val="23"/>
            <w:szCs w:val="23"/>
          </w:rPr>
          <w:t xml:space="preserve">]. </w:t>
        </w:r>
      </w:ins>
    </w:p>
    <w:p w14:paraId="7644BB7B" w14:textId="77777777" w:rsidR="00087A90" w:rsidRDefault="00087A90" w:rsidP="00087A90">
      <w:pPr>
        <w:pStyle w:val="Default"/>
        <w:spacing w:line="276" w:lineRule="auto"/>
        <w:rPr>
          <w:ins w:id="145" w:author="Author"/>
          <w:sz w:val="23"/>
          <w:szCs w:val="23"/>
        </w:rPr>
      </w:pPr>
      <w:ins w:id="146" w:author="Author">
        <w:r>
          <w:rPr>
            <w:i/>
            <w:iCs/>
            <w:sz w:val="23"/>
            <w:szCs w:val="23"/>
          </w:rPr>
          <w:t xml:space="preserve">Example: </w:t>
        </w:r>
      </w:ins>
    </w:p>
    <w:p w14:paraId="45D94C47" w14:textId="652F68DE" w:rsidR="00087A90" w:rsidRPr="00587B27" w:rsidRDefault="00087A90" w:rsidP="00087A90">
      <w:pPr>
        <w:spacing w:line="276" w:lineRule="auto"/>
        <w:rPr>
          <w:ins w:id="147" w:author="Author"/>
          <w:rFonts w:ascii="Courier New" w:hAnsi="Courier New" w:cs="Courier New"/>
          <w:sz w:val="20"/>
          <w:szCs w:val="20"/>
        </w:rPr>
      </w:pPr>
      <w:ins w:id="148" w:author="Author">
        <w:r w:rsidRPr="00587B27">
          <w:rPr>
            <w:rFonts w:ascii="Courier New" w:hAnsi="Courier New" w:cs="Courier New"/>
            <w:sz w:val="20"/>
            <w:szCs w:val="20"/>
          </w:rPr>
          <w:t xml:space="preserve">[End </w:t>
        </w:r>
        <w:r>
          <w:rPr>
            <w:rFonts w:ascii="Courier New" w:hAnsi="Courier New" w:cs="Courier New"/>
            <w:sz w:val="20"/>
            <w:szCs w:val="20"/>
          </w:rPr>
          <w:t>Voltages</w:t>
        </w:r>
        <w:r w:rsidRPr="00587B27">
          <w:rPr>
            <w:rFonts w:ascii="Courier New" w:hAnsi="Courier New" w:cs="Courier New"/>
            <w:sz w:val="20"/>
            <w:szCs w:val="20"/>
          </w:rPr>
          <w:t xml:space="preserve">] </w:t>
        </w:r>
      </w:ins>
    </w:p>
    <w:p w14:paraId="35518E59" w14:textId="77777777" w:rsidR="00087A90" w:rsidRDefault="00087A90" w:rsidP="00087A90">
      <w:pPr>
        <w:pStyle w:val="KeywordDescriptions"/>
        <w:rPr>
          <w:ins w:id="149" w:author="Author"/>
        </w:rPr>
      </w:pPr>
    </w:p>
    <w:p w14:paraId="2B8DD63F" w14:textId="77777777" w:rsidR="00087A90" w:rsidRDefault="00087A90" w:rsidP="00087A90">
      <w:pPr>
        <w:pStyle w:val="KeywordDescriptions"/>
        <w:rPr>
          <w:ins w:id="150" w:author="Author"/>
        </w:rPr>
      </w:pPr>
    </w:p>
    <w:p w14:paraId="23D9D725" w14:textId="77777777" w:rsidR="001B3271" w:rsidRPr="004706E3" w:rsidRDefault="001B3271" w:rsidP="001B3271">
      <w:pPr>
        <w:pStyle w:val="KeywordDescriptions"/>
        <w:keepNext/>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4271410"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[EMD Designator Map] section and can be instances of either an </w:t>
      </w:r>
      <w:r w:rsidR="00F90B1E">
        <w:t xml:space="preserve">.ibs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d</w:t>
      </w:r>
      <w:r w:rsidR="00BE5DCA">
        <w:t>esignator</w:t>
      </w:r>
      <w:r w:rsidR="002818B9">
        <w:t xml:space="preserve"> .ibs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The pin names cannot exceed eight characters in length.  In addition, NC is a legal signal</w:t>
      </w:r>
      <w:r w:rsidR="007B7CA7">
        <w:t>_</w:t>
      </w:r>
      <w:r>
        <w:t>type</w:t>
      </w:r>
      <w:r w:rsidRPr="00213323">
        <w:t xml:space="preserve"> and indicates that the </w:t>
      </w:r>
      <w:r w:rsidR="00874BE1">
        <w:t>p</w:t>
      </w:r>
      <w:r w:rsidRPr="00213323">
        <w:t xml:space="preserve">in is </w:t>
      </w:r>
      <w:r w:rsidRPr="00213323">
        <w:lastRenderedPageBreak/>
        <w:t xml:space="preserve">a “no connect”.  </w:t>
      </w:r>
      <w:r w:rsidR="00401BB6">
        <w:t>As described in Section 3.2 the reserved words “GND”, “POWER”, and “NC” are case-insensitive.</w:t>
      </w:r>
    </w:p>
    <w:p w14:paraId="4E4EF1FB" w14:textId="04D146D6" w:rsidR="0076514A" w:rsidDel="007B7CA7" w:rsidRDefault="0076514A" w:rsidP="00B80631">
      <w:pPr>
        <w:rPr>
          <w:del w:id="151" w:author="Author"/>
        </w:rPr>
      </w:pPr>
      <w:commentRangeStart w:id="152"/>
    </w:p>
    <w:p w14:paraId="45A5FCFB" w14:textId="0353969B" w:rsidR="0076514A" w:rsidRDefault="0076514A" w:rsidP="0076514A">
      <w:pPr>
        <w:pStyle w:val="KeywordDescriptions"/>
      </w:pPr>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152"/>
      <w:r w:rsidR="00772612">
        <w:rPr>
          <w:rStyle w:val="CommentReference"/>
        </w:rPr>
        <w:commentReference w:id="152"/>
      </w:r>
    </w:p>
    <w:p w14:paraId="2BE869C5" w14:textId="55B65A2E" w:rsidR="00697750" w:rsidRPr="00B236F5" w:rsidRDefault="00697750" w:rsidP="00600FED">
      <w:pPr>
        <w:pStyle w:val="KeywordDescriptions"/>
      </w:pPr>
      <w:r>
        <w:t>All non-rail pin</w:t>
      </w:r>
      <w:r w:rsidR="00C41FE1">
        <w:t>_name</w:t>
      </w:r>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on .ibs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r w:rsidR="007B7CA7">
        <w:t>-</w:t>
      </w:r>
      <w:r>
        <w:t xml:space="preserve">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Pr="007E7112" w:rsidRDefault="001B327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lastRenderedPageBreak/>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153"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154"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155"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56"/>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156"/>
      <w:r w:rsidR="001B3271">
        <w:rPr>
          <w:rStyle w:val="CommentReference"/>
        </w:rPr>
        <w:commentReference w:id="156"/>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r>
        <w:rPr>
          <w:color w:val="000000" w:themeColor="text1"/>
        </w:rPr>
        <w:t>pin:</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1F80DB13" w:rsidR="007F7B8D" w:rsidRPr="00600FED" w:rsidRDefault="00EF35EC" w:rsidP="00600FED">
      <w:pPr>
        <w:pStyle w:val="HTMLPreformatted"/>
        <w:spacing w:after="80"/>
        <w:rPr>
          <w:rFonts w:ascii="Times New Roman" w:hAnsi="Times New Roman"/>
        </w:rPr>
      </w:pPr>
      <w:r w:rsidRPr="00600FED">
        <w:rPr>
          <w:rFonts w:ascii="Times New Roman" w:hAnsi="Times New Roman" w:cs="Times New Roman"/>
          <w:sz w:val="24"/>
          <w:szCs w:val="24"/>
        </w:rPr>
        <w:t>Identifiers associated with these Termi</w:t>
      </w:r>
      <w:r w:rsidR="00E81BF8" w:rsidRPr="00600FED">
        <w:rPr>
          <w:rFonts w:ascii="Times New Roman" w:hAnsi="Times New Roman" w:cs="Times New Roman"/>
          <w:sz w:val="24"/>
          <w:szCs w:val="24"/>
        </w:rPr>
        <w:t>n</w:t>
      </w:r>
      <w:r w:rsidRPr="00600FED">
        <w:rPr>
          <w:rFonts w:ascii="Times New Roman" w:hAnsi="Times New Roman" w:cs="Times New Roman"/>
          <w:sz w:val="24"/>
          <w:szCs w:val="24"/>
        </w:rPr>
        <w:t xml:space="preserve">al_type </w:t>
      </w:r>
      <w:r w:rsidR="00CB7471" w:rsidRPr="00600FED">
        <w:rPr>
          <w:rFonts w:ascii="Times New Roman" w:hAnsi="Times New Roman" w:cs="Times New Roman"/>
          <w:sz w:val="24"/>
          <w:szCs w:val="24"/>
        </w:rPr>
        <w:t>Pin</w:t>
      </w:r>
      <w:r w:rsidRPr="00600FED">
        <w:rPr>
          <w:rFonts w:ascii="Times New Roman" w:hAnsi="Times New Roman" w:cs="Times New Roman"/>
          <w:sz w:val="24"/>
          <w:szCs w:val="24"/>
        </w:rPr>
        <w:t xml:space="preserve">_I/Os are pin_name entries.  </w:t>
      </w:r>
      <w:r w:rsidR="00B317A4" w:rsidRPr="00600FED">
        <w:rPr>
          <w:rFonts w:ascii="Times New Roman" w:hAnsi="Times New Roman" w:cs="Times New Roman"/>
          <w:sz w:val="24"/>
          <w:szCs w:val="24"/>
        </w:rPr>
        <w:t xml:space="preserve">EMD </w:t>
      </w:r>
      <w:r w:rsidR="00AF660E" w:rsidRPr="00600FED">
        <w:rPr>
          <w:rFonts w:ascii="Times New Roman" w:hAnsi="Times New Roman" w:cs="Times New Roman"/>
          <w:sz w:val="24"/>
          <w:szCs w:val="24"/>
        </w:rPr>
        <w:t>pin_names shall be present in the [EMD Pin List] section.</w:t>
      </w:r>
      <w:r w:rsidR="00AF660E" w:rsidRPr="00600FED" w:rsidDel="00AF660E">
        <w:rPr>
          <w:rFonts w:ascii="Times New Roman" w:hAnsi="Times New Roman" w:cs="Times New Roman"/>
          <w:sz w:val="24"/>
          <w:szCs w:val="24"/>
        </w:rPr>
        <w:t xml:space="preserve"> </w:t>
      </w:r>
      <w:r w:rsidR="00F46A16" w:rsidRPr="00600FED">
        <w:rPr>
          <w:rFonts w:ascii="Times New Roman" w:hAnsi="Times New Roman" w:cs="Times New Roman"/>
          <w:sz w:val="24"/>
          <w:szCs w:val="24"/>
        </w:rPr>
        <w:t xml:space="preserve">Designator </w:t>
      </w:r>
      <w:r w:rsidR="000B680B" w:rsidRPr="00600FED">
        <w:rPr>
          <w:rFonts w:ascii="Times New Roman" w:hAnsi="Times New Roman" w:cs="Times New Roman"/>
          <w:sz w:val="24"/>
          <w:szCs w:val="24"/>
        </w:rPr>
        <w:t xml:space="preserve">Pins </w:t>
      </w:r>
      <w:r w:rsidR="00431BBC" w:rsidRPr="00600FED">
        <w:rPr>
          <w:rFonts w:ascii="Times New Roman" w:hAnsi="Times New Roman" w:cs="Times New Roman"/>
          <w:sz w:val="24"/>
          <w:szCs w:val="24"/>
        </w:rPr>
        <w:t xml:space="preserve">shall be the pin_name preceded by the reference designator with a “.” </w:t>
      </w:r>
      <w:r w:rsidR="00E81BF8" w:rsidRPr="00600FED">
        <w:rPr>
          <w:rFonts w:ascii="Times New Roman" w:hAnsi="Times New Roman" w:cs="Times New Roman"/>
          <w:sz w:val="24"/>
          <w:szCs w:val="24"/>
        </w:rPr>
        <w:t>i</w:t>
      </w:r>
      <w:r w:rsidR="00431BBC" w:rsidRPr="00600FED">
        <w:rPr>
          <w:rFonts w:ascii="Times New Roman" w:hAnsi="Times New Roman" w:cs="Times New Roman"/>
          <w:sz w:val="24"/>
          <w:szCs w:val="24"/>
        </w:rPr>
        <w:t>nserted between the reference designator and the pin_name (e.g. U2.DQ1).</w:t>
      </w:r>
      <w:r w:rsidR="00F46A16" w:rsidRPr="00600FED">
        <w:rPr>
          <w:rFonts w:ascii="Times New Roman" w:hAnsi="Times New Roman" w:cs="Times New Roman"/>
          <w:sz w:val="24"/>
          <w:szCs w:val="24"/>
        </w:rPr>
        <w:t xml:space="preserve"> </w:t>
      </w:r>
      <w:r w:rsidR="00431BBC" w:rsidRPr="00600FED">
        <w:rPr>
          <w:rFonts w:ascii="Times New Roman" w:hAnsi="Times New Roman" w:cs="Times New Roman"/>
          <w:sz w:val="24"/>
          <w:szCs w:val="24"/>
        </w:rPr>
        <w:t xml:space="preserve"> </w:t>
      </w:r>
      <w:r w:rsidRPr="00600FED">
        <w:rPr>
          <w:rFonts w:ascii="Times New Roman" w:hAnsi="Times New Roman" w:cs="Times New Roman"/>
          <w:sz w:val="24"/>
          <w:szCs w:val="24"/>
        </w:rPr>
        <w:t xml:space="preserve">In addition, some </w:t>
      </w:r>
      <w:r w:rsidR="00F46A16" w:rsidRPr="00600FED">
        <w:rPr>
          <w:rFonts w:ascii="Times New Roman" w:hAnsi="Times New Roman" w:cs="Times New Roman"/>
          <w:sz w:val="24"/>
          <w:szCs w:val="24"/>
        </w:rPr>
        <w:t>Pin</w:t>
      </w:r>
      <w:r w:rsidRPr="00600FED">
        <w:rPr>
          <w:rFonts w:ascii="Times New Roman" w:hAnsi="Times New Roman" w:cs="Times New Roman"/>
          <w:sz w:val="24"/>
          <w:szCs w:val="24"/>
        </w:rPr>
        <w:t>_I/O terminals may have the optional Aggressor_Only column.  If any *_I/O pin is marked as Aggressor_Only</w:t>
      </w:r>
      <w:r w:rsidR="00E46B0E" w:rsidRPr="00600FED">
        <w:rPr>
          <w:rFonts w:ascii="Times New Roman" w:hAnsi="Times New Roman" w:cs="Times New Roman"/>
          <w:sz w:val="24"/>
          <w:szCs w:val="24"/>
        </w:rPr>
        <w:t>, then all I/O pins with the same signal_name are Aggressor_Only (</w:t>
      </w:r>
      <w:commentRangeStart w:id="157"/>
      <w:r w:rsidR="00E46B0E" w:rsidRPr="00600FED">
        <w:rPr>
          <w:rFonts w:ascii="Times New Roman" w:hAnsi="Times New Roman" w:cs="Times New Roman"/>
          <w:sz w:val="24"/>
          <w:szCs w:val="24"/>
        </w:rPr>
        <w:t>really</w:t>
      </w:r>
      <w:commentRangeEnd w:id="157"/>
      <w:r w:rsidR="003D6CF9">
        <w:rPr>
          <w:rStyle w:val="CommentReference"/>
          <w:rFonts w:ascii="Times New Roman" w:eastAsia="SimSun" w:hAnsi="Times New Roman" w:cs="Times New Roman"/>
        </w:rPr>
        <w:commentReference w:id="157"/>
      </w:r>
      <w:r w:rsidR="00E46B0E" w:rsidRPr="00600FED">
        <w:rPr>
          <w:rFonts w:ascii="Times New Roman" w:hAnsi="Times New Roman" w:cs="Times New Roman"/>
          <w:sz w:val="24"/>
          <w:szCs w:val="24"/>
        </w:rPr>
        <w:t xml:space="preserve"> the signal_name connection is Aggressor_Only)</w:t>
      </w:r>
      <w:r w:rsidRPr="00600FED">
        <w:rPr>
          <w:rFonts w:ascii="Times New Roman" w:hAnsi="Times New Roman" w:cs="Times New Roman"/>
          <w:sz w:val="24"/>
          <w:szCs w:val="24"/>
        </w:rPr>
        <w:t xml:space="preserve">. </w:t>
      </w:r>
      <w:r w:rsidR="003D6CF9">
        <w:rPr>
          <w:rFonts w:ascii="Times New Roman" w:hAnsi="Times New Roman" w:cs="Times New Roman"/>
          <w:sz w:val="24"/>
          <w:szCs w:val="24"/>
        </w:rPr>
        <w:t xml:space="preserve"> </w:t>
      </w:r>
      <w:r w:rsidRPr="00600FED">
        <w:rPr>
          <w:rFonts w:ascii="Times New Roman" w:hAnsi="Times New Roman" w:cs="Times New Roman"/>
          <w:sz w:val="24"/>
          <w:szCs w:val="24"/>
        </w:rPr>
        <w:t>Any *_I/O Terminal_type without the Aggressor_Only column may be considered as an aggressor or a victim.</w:t>
      </w:r>
    </w:p>
    <w:p w14:paraId="4F94A9D8" w14:textId="2D61195B" w:rsidR="00EF35EC" w:rsidRDefault="00EF35EC" w:rsidP="00EF35EC">
      <w:pPr>
        <w:pStyle w:val="KeywordDescriptions"/>
        <w:rPr>
          <w:color w:val="000000" w:themeColor="text1"/>
        </w:rPr>
      </w:pPr>
      <w:r>
        <w:rPr>
          <w:color w:val="000000" w:themeColor="text1"/>
        </w:rPr>
        <w:t>The remaining terminals are used for POWER or GND and are referred to as “rails”.  The rail identifiers are pin_name</w:t>
      </w:r>
      <w:r w:rsidR="00911378">
        <w:rPr>
          <w:color w:val="000000" w:themeColor="text1"/>
        </w:rPr>
        <w:t>,</w:t>
      </w:r>
      <w:r w:rsidR="00431BBC">
        <w:rPr>
          <w:color w:val="000000" w:themeColor="text1"/>
        </w:rPr>
        <w:t xml:space="preserve"> </w:t>
      </w:r>
      <w:r w:rsidR="00343EAB">
        <w:rPr>
          <w:color w:val="000000" w:themeColor="text1"/>
        </w:rPr>
        <w:t>signal_name</w:t>
      </w:r>
      <w:r w:rsidR="003D6CF9">
        <w:rPr>
          <w:color w:val="000000" w:themeColor="text1"/>
        </w:rPr>
        <w:t>,</w:t>
      </w:r>
      <w:r w:rsidR="00911378">
        <w:rPr>
          <w:color w:val="000000" w:themeColor="text1"/>
        </w:rPr>
        <w:t xml:space="preserve"> and bus_label</w:t>
      </w:r>
      <w:r w:rsidR="00431BBC">
        <w:rPr>
          <w:color w:val="000000" w:themeColor="text1"/>
        </w:rPr>
        <w:t xml:space="preserve">. </w:t>
      </w:r>
    </w:p>
    <w:p w14:paraId="1544A5A1" w14:textId="01168D68" w:rsidR="00EF35EC" w:rsidRDefault="00EF35EC" w:rsidP="00EF35EC">
      <w:pPr>
        <w:pStyle w:val="KeywordDescriptions"/>
        <w:rPr>
          <w:color w:val="000000" w:themeColor="text1"/>
        </w:rPr>
      </w:pPr>
      <w:r>
        <w:rPr>
          <w:color w:val="000000" w:themeColor="text1"/>
        </w:rPr>
        <w:lastRenderedPageBreak/>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r w:rsidR="003D6CF9">
        <w:rPr>
          <w:color w:val="000000" w:themeColor="text1"/>
        </w:rPr>
        <w:t>,</w:t>
      </w:r>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4AAA76A1"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w:t>
      </w:r>
      <w:r w:rsidR="003D6CF9">
        <w:rPr>
          <w:color w:val="000000" w:themeColor="text1"/>
        </w:rPr>
        <w:t xml:space="preserve"> </w:t>
      </w:r>
      <w:r>
        <w:rPr>
          <w:color w:val="000000" w:themeColor="text1"/>
        </w:rPr>
        <w:t xml:space="preserve">A terminal line </w:t>
      </w:r>
      <w:r w:rsidR="003D6CF9">
        <w:rPr>
          <w:color w:val="000000" w:themeColor="text1"/>
        </w:rPr>
        <w:t xml:space="preserve">that </w:t>
      </w:r>
      <w:r w:rsidR="00BD5674">
        <w:rPr>
          <w:color w:val="000000" w:themeColor="text1"/>
        </w:rPr>
        <w:t xml:space="preserve">contains pins </w:t>
      </w:r>
      <w:r>
        <w:rPr>
          <w:color w:val="000000" w:themeColor="text1"/>
        </w:rPr>
        <w:t xml:space="preserve">at a designator interface shall be called a designator terminal. </w:t>
      </w:r>
      <w:r w:rsidR="003D6CF9">
        <w:rPr>
          <w:color w:val="000000" w:themeColor="text1"/>
        </w:rPr>
        <w:t xml:space="preserve"> </w:t>
      </w:r>
      <w:r>
        <w:rPr>
          <w:color w:val="000000" w:themeColor="text1"/>
        </w:rPr>
        <w:t xml:space="preserve">An EMD terminal shall consist of either one EMD I/O pin or one or more EMD rail pins shorted together. </w:t>
      </w:r>
      <w:r w:rsidR="003D6CF9">
        <w:rPr>
          <w:color w:val="000000" w:themeColor="text1"/>
        </w:rPr>
        <w:t xml:space="preserve"> </w:t>
      </w:r>
      <w:r>
        <w:rPr>
          <w:color w:val="000000" w:themeColor="text1"/>
        </w:rPr>
        <w:t xml:space="preserve">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0592C305" w14:textId="77777777" w:rsidR="00EF35EC" w:rsidRDefault="00EF35EC" w:rsidP="00EF35EC">
      <w:pPr>
        <w:pStyle w:val="KeywordDescriptions"/>
        <w:numPr>
          <w:ilvl w:val="0"/>
          <w:numId w:val="20"/>
        </w:numPr>
        <w:rPr>
          <w:color w:val="000000" w:themeColor="text1"/>
        </w:rPr>
      </w:pPr>
      <w:r>
        <w:rPr>
          <w:color w:val="000000" w:themeColor="text1"/>
        </w:rPr>
        <w:t>I/O pin_name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78E09171"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r w:rsidR="003D6CF9">
        <w:rPr>
          <w:color w:val="000000" w:themeColor="text1"/>
        </w:rPr>
        <w:t>.</w:t>
      </w:r>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t xml:space="preserve">At the </w:t>
      </w:r>
      <w:r w:rsidR="00E56A92">
        <w:rPr>
          <w:color w:val="000000" w:themeColor="text1"/>
        </w:rPr>
        <w:t xml:space="preserve">EMD </w:t>
      </w:r>
      <w:r>
        <w:rPr>
          <w:color w:val="000000" w:themeColor="text1"/>
        </w:rPr>
        <w:t xml:space="preserve">pin interface, </w:t>
      </w:r>
      <w:bookmarkStart w:id="158" w:name="_Hlk503938181"/>
      <w:r>
        <w:rPr>
          <w:color w:val="000000" w:themeColor="text1"/>
        </w:rPr>
        <w:t xml:space="preserve">a terminal whose Terminal_type is Pin_Rail </w:t>
      </w:r>
      <w:bookmarkEnd w:id="158"/>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4564C078"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r w:rsidR="003D6CF9">
        <w:rPr>
          <w:color w:val="000000" w:themeColor="text1"/>
        </w:rPr>
        <w:t>d</w:t>
      </w:r>
      <w:r w:rsidR="007F429D">
        <w:rPr>
          <w:color w:val="000000" w:themeColor="text1"/>
        </w:rPr>
        <w:t>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45388C24" w:rsidR="00EF35EC" w:rsidRPr="00024360" w:rsidRDefault="003D6CF9" w:rsidP="00EF35EC">
      <w:pPr>
        <w:pStyle w:val="KeywordDescriptions"/>
        <w:numPr>
          <w:ilvl w:val="1"/>
          <w:numId w:val="20"/>
        </w:numPr>
      </w:pPr>
      <w:r>
        <w:t>R</w:t>
      </w:r>
      <w:r w:rsidR="00EF35EC" w:rsidRPr="00024360">
        <w:t xml:space="preserve">ail terminals or A_gnd can be used in </w:t>
      </w:r>
      <w:r w:rsidR="00DC6833">
        <w:t>EMD Model</w:t>
      </w:r>
      <w:r w:rsidR="00EF35EC"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2FD137A0" w:rsidR="00EF35EC" w:rsidRPr="00E40E19" w:rsidRDefault="00EF35EC" w:rsidP="00EF35EC">
      <w:pPr>
        <w:pStyle w:val="KeywordDescriptions"/>
        <w:numPr>
          <w:ilvl w:val="1"/>
          <w:numId w:val="20"/>
        </w:numPr>
      </w:pPr>
      <w:r w:rsidRPr="00024360">
        <w:t xml:space="preserve">A rail terminal in </w:t>
      </w:r>
      <w:r w:rsidR="00DC6833">
        <w:t>EMD Model</w:t>
      </w:r>
      <w:r w:rsidRPr="00024360">
        <w:t xml:space="preserve">s </w:t>
      </w:r>
      <w:r w:rsidR="00981523">
        <w:t>can represent a list of EMD pins shorted together</w:t>
      </w:r>
      <w:del w:id="159" w:author="Author">
        <w:r w:rsidR="00981523" w:rsidDel="00314E22">
          <w:delText xml:space="preserve"> or</w:delText>
        </w:r>
      </w:del>
      <w:ins w:id="160" w:author="Author">
        <w:r w:rsidR="00314E22">
          <w:t>,</w:t>
        </w:r>
      </w:ins>
      <w:r w:rsidR="00981523">
        <w:t xml:space="preserve"> a list of designator pins from one designator shorted together</w:t>
      </w:r>
      <w:ins w:id="161" w:author="Author">
        <w:r w:rsidR="00314E22">
          <w:t xml:space="preserve"> or a list of designator pins from all designators shorted together</w:t>
        </w:r>
      </w:ins>
      <w:r w:rsidR="00981523">
        <w:t>.</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r w:rsidRPr="00DC240C">
        <w:rPr>
          <w:b/>
          <w:color w:val="FF0000"/>
          <w:sz w:val="36"/>
          <w:szCs w:val="36"/>
          <w:u w:val="single"/>
        </w:rPr>
        <w:t>:</w:t>
      </w:r>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lastRenderedPageBreak/>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2A8D05A0" w:rsidR="00FE3451" w:rsidRPr="00101D9C" w:rsidRDefault="00534C03" w:rsidP="00FE3451">
      <w:pPr>
        <w:rPr>
          <w:rFonts w:ascii="Arial" w:hAnsi="Arial" w:cs="Arial"/>
          <w:b/>
        </w:rPr>
      </w:pPr>
      <w:r w:rsidRPr="00600FED">
        <w:rPr>
          <w:rFonts w:ascii="Arial" w:hAnsi="Arial" w:cs="Arial"/>
          <w:b/>
        </w:rPr>
        <w:t>XX</w:t>
      </w:r>
      <w:r w:rsidR="00FE3451" w:rsidRPr="00101D9C">
        <w:rPr>
          <w:rFonts w:ascii="Arial" w:hAnsi="Arial" w:cs="Arial"/>
          <w:b/>
        </w:rPr>
        <w:t xml:space="preserve">.2 GENERAL </w:t>
      </w:r>
      <w:r w:rsidR="00DC6833" w:rsidRPr="00101D9C">
        <w:rPr>
          <w:rFonts w:ascii="Arial" w:hAnsi="Arial" w:cs="Arial"/>
          <w:b/>
        </w:rPr>
        <w:t>EMD MODEL</w:t>
      </w:r>
      <w:r w:rsidR="00FE3451" w:rsidRPr="00101D9C">
        <w:rPr>
          <w:rFonts w:ascii="Arial" w:hAnsi="Arial" w:cs="Arial"/>
          <w:b/>
        </w:rPr>
        <w:t xml:space="preserve"> 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lastRenderedPageBreak/>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77777777" w:rsidR="00FE3451" w:rsidRDefault="00FE3451" w:rsidP="00EF35EC">
            <w:pPr>
              <w:spacing w:after="80"/>
              <w:ind w:left="810" w:hanging="810"/>
            </w:pPr>
            <w:r>
              <w:t>Note 6  See text 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162" w:name="_Toc203975903"/>
      <w:bookmarkStart w:id="163" w:name="_Toc203976324"/>
      <w:bookmarkStart w:id="16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62"/>
      <w:bookmarkEnd w:id="163"/>
      <w:bookmarkEnd w:id="16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lastRenderedPageBreak/>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lastRenderedPageBreak/>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0AB58AE9" w:rsidR="00490551" w:rsidRPr="00600FED" w:rsidRDefault="00FC21D9"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 xml:space="preserve">XX.2.1 </w:t>
      </w:r>
      <w:r w:rsidRPr="00600FED">
        <w:rPr>
          <w:rFonts w:ascii="Times New Roman" w:hAnsi="Times New Roman" w:cs="Times New Roman"/>
          <w:b/>
          <w:bCs/>
          <w:sz w:val="24"/>
          <w:szCs w:val="24"/>
        </w:rPr>
        <w:t xml:space="preserve">CONNECTING EMD AND DESIGNATOR </w:t>
      </w:r>
      <w:commentRangeStart w:id="165"/>
      <w:r w:rsidRPr="00600FED">
        <w:rPr>
          <w:rFonts w:ascii="Times New Roman" w:hAnsi="Times New Roman" w:cs="Times New Roman"/>
          <w:b/>
          <w:bCs/>
          <w:sz w:val="24"/>
          <w:szCs w:val="24"/>
        </w:rPr>
        <w:t>PINS</w:t>
      </w:r>
      <w:commentRangeEnd w:id="165"/>
      <w:r>
        <w:rPr>
          <w:rStyle w:val="CommentReference"/>
          <w:rFonts w:ascii="Times New Roman" w:hAnsi="Times New Roman" w:cs="Times New Roman"/>
        </w:rPr>
        <w:commentReference w:id="165"/>
      </w:r>
    </w:p>
    <w:p w14:paraId="3EE8927B" w14:textId="4C888DA8" w:rsidR="00490551" w:rsidRPr="00973E88" w:rsidRDefault="00490551" w:rsidP="00600FED">
      <w:pPr>
        <w:spacing w:after="80"/>
      </w:pPr>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458750F"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BE6626">
        <w:t xml:space="preserve">EMD </w:t>
      </w:r>
      <w:r>
        <w:t>Designator Map]</w:t>
      </w:r>
      <w:r w:rsidR="00FC21D9">
        <w:t>,</w:t>
      </w:r>
      <w:r>
        <w:t xml:space="preserve"> [Component]</w:t>
      </w:r>
      <w:r w:rsidR="00FC21D9">
        <w:t>,</w:t>
      </w:r>
      <w:r>
        <w:t xml:space="preserve"> or [Define EMD</w:t>
      </w:r>
      <w:r w:rsidR="00171B46">
        <w:t>]</w:t>
      </w:r>
      <w:r>
        <w:t xml:space="preserve"> entries.</w:t>
      </w:r>
    </w:p>
    <w:p w14:paraId="0FA8B815" w14:textId="0EBE464B" w:rsidR="00FB3FAF" w:rsidRDefault="00D57CCE" w:rsidP="00D706D8">
      <w:pPr>
        <w:pStyle w:val="ListParagraph"/>
        <w:numPr>
          <w:ilvl w:val="4"/>
          <w:numId w:val="18"/>
        </w:numPr>
      </w:pPr>
      <w:ins w:id="166" w:author="Author">
        <w:r>
          <w:t>*.&lt;signal_name&gt; shall represent all entries in the [Designator Pin List] with &lt;signal_name] shorted together.</w:t>
        </w:r>
      </w:ins>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r>
        <w:t>Pin_</w:t>
      </w:r>
      <w:r w:rsidR="00DB7715">
        <w:t xml:space="preserve">Rail </w:t>
      </w:r>
      <w:r>
        <w:t>bus_label U7.VDD …</w:t>
      </w:r>
    </w:p>
    <w:p w14:paraId="723A9689" w14:textId="75C930F0" w:rsidR="00C57DC5" w:rsidRDefault="00C57DC5" w:rsidP="00D706D8">
      <w:pPr>
        <w:pStyle w:val="ListParagraph"/>
        <w:numPr>
          <w:ilvl w:val="4"/>
          <w:numId w:val="18"/>
        </w:numPr>
        <w:rPr>
          <w:ins w:id="167" w:author="Author"/>
        </w:r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42676FA2" w14:textId="44DAEF31" w:rsidR="00D57CCE" w:rsidRDefault="00D57CCE" w:rsidP="00D57CCE">
      <w:pPr>
        <w:pStyle w:val="ListParagraph"/>
        <w:numPr>
          <w:ilvl w:val="4"/>
          <w:numId w:val="18"/>
        </w:numPr>
      </w:pPr>
      <w:ins w:id="168" w:author="Author">
        <w:r>
          <w:t>*.&lt;</w:t>
        </w:r>
        <w:r>
          <w:t>bus_label</w:t>
        </w:r>
        <w:r>
          <w:t>&gt; shall represent all entries in the [Designator Pin List] with &lt;</w:t>
        </w:r>
        <w:r>
          <w:t>bus_label&gt;</w:t>
        </w:r>
        <w:r>
          <w:t xml:space="preserve"> shorted together.</w:t>
        </w:r>
      </w:ins>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lastRenderedPageBreak/>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08F836F"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one or more designator.pin_names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r w:rsidRPr="00AE7466">
        <w:rPr>
          <w:rFonts w:ascii="Times New Roman" w:hAnsi="Times New Roman" w:cs="Times New Roman"/>
          <w:sz w:val="24"/>
          <w:szCs w:val="24"/>
        </w:rPr>
        <w:t>bus_label</w:t>
      </w:r>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This is done by specifying a unique terminal (of Terminal_type Pin_Rail) for one or more designator.pin_names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169" w:name="_Toc203975922"/>
      <w:bookmarkStart w:id="170" w:name="_Toc203976343"/>
      <w:bookmarkStart w:id="171" w:name="_Toc203976481"/>
      <w:r w:rsidRPr="00746948">
        <w:rPr>
          <w:i/>
          <w:iCs/>
        </w:rPr>
        <w:lastRenderedPageBreak/>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4  Pin_Rail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lastRenderedPageBreak/>
        <w:t xml:space="preserve">5  Pin_Rail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6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7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r w:rsidRPr="002B3EDB">
        <w:rPr>
          <w:rFonts w:ascii="Courier New" w:hAnsi="Courier New" w:cs="Courier New"/>
          <w:sz w:val="20"/>
          <w:szCs w:val="20"/>
        </w:rPr>
        <w:t xml:space="preserve">8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1  Pin_Rail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r w:rsidRPr="002B3EDB">
        <w:rPr>
          <w:rFonts w:ascii="Courier New" w:hAnsi="Courier New" w:cs="Courier New"/>
          <w:sz w:val="20"/>
          <w:szCs w:val="20"/>
        </w:rPr>
        <w:t>2</w:t>
      </w:r>
      <w:r w:rsidR="0047536A" w:rsidRPr="002B3EDB">
        <w:rPr>
          <w:rFonts w:ascii="Courier New" w:hAnsi="Courier New" w:cs="Courier New"/>
          <w:sz w:val="20"/>
          <w:szCs w:val="20"/>
        </w:rPr>
        <w:t xml:space="preserve">  Pin_Rail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4  Pin_Rail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5  Pin_Rail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6  Pin_Rail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63E2130F" w14:textId="0066BB6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1F11D6DF" w14:textId="3A07268E" w:rsidR="0051193F" w:rsidRPr="002B3EDB" w:rsidRDefault="001442E4" w:rsidP="0051193F">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U2.VDD1       | U2 Pins  1</w:t>
      </w:r>
    </w:p>
    <w:p w14:paraId="28911CC8" w14:textId="2ED86D4E" w:rsidR="001442E4" w:rsidRDefault="001442E4" w:rsidP="00F20394">
      <w:pPr>
        <w:pStyle w:val="Default"/>
        <w:rPr>
          <w:ins w:id="172" w:author="Autho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ins w:id="173" w:author="Author"/>
          <w:rFonts w:ascii="Courier New" w:hAnsi="Courier New" w:cs="Courier New"/>
          <w:sz w:val="20"/>
          <w:szCs w:val="20"/>
        </w:rPr>
      </w:pPr>
    </w:p>
    <w:p w14:paraId="5721D9E9" w14:textId="18AAB19D" w:rsidR="00D57CCE" w:rsidRPr="002B3EDB" w:rsidRDefault="00D57CCE" w:rsidP="00D57CCE">
      <w:pPr>
        <w:pStyle w:val="Exampletext"/>
        <w:rPr>
          <w:ins w:id="174" w:author="Author"/>
        </w:rPr>
      </w:pPr>
      <w:ins w:id="175" w:author="Author">
        <w:r w:rsidRPr="002B3EDB">
          <w:t>[EMD Model]     VDD_signal_name</w:t>
        </w:r>
        <w:r>
          <w:t>_merged_all</w:t>
        </w:r>
      </w:ins>
    </w:p>
    <w:p w14:paraId="48B1AACB" w14:textId="77777777" w:rsidR="00D57CCE" w:rsidRPr="002B3EDB" w:rsidRDefault="00D57CCE" w:rsidP="00D57CCE">
      <w:pPr>
        <w:autoSpaceDE w:val="0"/>
        <w:autoSpaceDN w:val="0"/>
        <w:rPr>
          <w:ins w:id="176" w:author="Author"/>
          <w:rFonts w:ascii="Courier New" w:hAnsi="Courier New" w:cs="Courier New"/>
          <w:sz w:val="20"/>
          <w:szCs w:val="20"/>
        </w:rPr>
      </w:pPr>
      <w:ins w:id="177" w:author="Autho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ins>
    </w:p>
    <w:p w14:paraId="62F1FDD8" w14:textId="4AE20F64" w:rsidR="00D57CCE" w:rsidRPr="002B3EDB" w:rsidRDefault="00D57CCE" w:rsidP="00D57CCE">
      <w:pPr>
        <w:autoSpaceDE w:val="0"/>
        <w:autoSpaceDN w:val="0"/>
        <w:rPr>
          <w:ins w:id="178" w:author="Author"/>
          <w:rFonts w:ascii="Courier New" w:hAnsi="Courier New" w:cs="Courier New"/>
          <w:sz w:val="20"/>
          <w:szCs w:val="20"/>
        </w:rPr>
      </w:pPr>
      <w:ins w:id="179" w:author="Author">
        <w:r w:rsidRPr="002B3EDB">
          <w:rPr>
            <w:rFonts w:ascii="Courier New" w:hAnsi="Courier New" w:cs="Courier New"/>
            <w:sz w:val="20"/>
            <w:szCs w:val="20"/>
          </w:rPr>
          <w:t xml:space="preserve">Number_of_terminals = </w:t>
        </w:r>
        <w:r>
          <w:rPr>
            <w:rFonts w:ascii="Courier New" w:hAnsi="Courier New" w:cs="Courier New"/>
            <w:sz w:val="20"/>
            <w:szCs w:val="20"/>
          </w:rPr>
          <w:t>2</w:t>
        </w:r>
      </w:ins>
    </w:p>
    <w:p w14:paraId="78A427F9" w14:textId="77777777" w:rsidR="00D57CCE" w:rsidRPr="002B3EDB" w:rsidRDefault="00D57CCE" w:rsidP="00D57CCE">
      <w:pPr>
        <w:autoSpaceDE w:val="0"/>
        <w:autoSpaceDN w:val="0"/>
        <w:rPr>
          <w:ins w:id="180" w:author="Author"/>
          <w:rFonts w:ascii="Courier New" w:hAnsi="Courier New" w:cs="Courier New"/>
          <w:sz w:val="20"/>
          <w:szCs w:val="20"/>
        </w:rPr>
      </w:pPr>
      <w:ins w:id="181" w:author="Autho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ins>
    </w:p>
    <w:p w14:paraId="4C9E79DC" w14:textId="3808BE7F" w:rsidR="00D57CCE" w:rsidRPr="002B3EDB" w:rsidRDefault="00D57CCE" w:rsidP="00D57CCE">
      <w:pPr>
        <w:autoSpaceDE w:val="0"/>
        <w:autoSpaceDN w:val="0"/>
        <w:rPr>
          <w:ins w:id="182" w:author="Author"/>
          <w:rFonts w:ascii="Courier New" w:hAnsi="Courier New" w:cs="Courier New"/>
          <w:sz w:val="20"/>
          <w:szCs w:val="20"/>
        </w:rPr>
      </w:pPr>
      <w:ins w:id="183" w:author="Autho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bookmarkStart w:id="184" w:name="_GoBack"/>
        <w:bookmarkEnd w:id="184"/>
      </w:ins>
    </w:p>
    <w:p w14:paraId="390F5C10" w14:textId="7D8160F7" w:rsidR="00D57CCE" w:rsidRPr="002B3EDB" w:rsidRDefault="00D57CCE" w:rsidP="00D57CCE">
      <w:pPr>
        <w:pStyle w:val="Default"/>
        <w:rPr>
          <w:ins w:id="185" w:author="Author"/>
          <w:rFonts w:ascii="Courier New" w:hAnsi="Courier New" w:cs="Courier New"/>
          <w:sz w:val="20"/>
          <w:szCs w:val="20"/>
        </w:rPr>
      </w:pPr>
      <w:ins w:id="186" w:author="Author">
        <w:r w:rsidRPr="002B3EDB">
          <w:rPr>
            <w:rFonts w:ascii="Courier New" w:hAnsi="Courier New" w:cs="Courier New"/>
            <w:sz w:val="20"/>
            <w:szCs w:val="20"/>
          </w:rPr>
          <w:t>[End EMD Model]</w:t>
        </w:r>
      </w:ins>
    </w:p>
    <w:p w14:paraId="3AAE989F" w14:textId="77777777" w:rsidR="00D57CCE" w:rsidRPr="002B3EDB" w:rsidRDefault="00D57CCE" w:rsidP="00F20394">
      <w:pPr>
        <w:pStyle w:val="Default"/>
        <w:rP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169"/>
    <w:bookmarkEnd w:id="170"/>
    <w:bookmarkEnd w:id="171"/>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187" w:name="_Toc203975923"/>
      <w:bookmarkStart w:id="188" w:name="_Toc203976344"/>
      <w:bookmarkStart w:id="18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187"/>
      <w:bookmarkEnd w:id="188"/>
      <w:bookmarkEnd w:id="189"/>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Author" w:initials="A">
    <w:p w14:paraId="52C057F1" w14:textId="1D7F5E88" w:rsidR="00DF1BEC" w:rsidRDefault="00DF1BEC">
      <w:pPr>
        <w:pStyle w:val="CommentText"/>
      </w:pPr>
      <w:r>
        <w:rPr>
          <w:rStyle w:val="CommentReference"/>
        </w:rPr>
        <w:annotationRef/>
      </w:r>
      <w:r>
        <w:t>Why do we call these signals instead of rails?</w:t>
      </w:r>
    </w:p>
  </w:comment>
  <w:comment w:id="152" w:author="Author" w:initials="A">
    <w:p w14:paraId="37BED7F7" w14:textId="34A90D23" w:rsidR="00DF1BEC" w:rsidRDefault="00DF1BEC">
      <w:pPr>
        <w:pStyle w:val="CommentText"/>
      </w:pPr>
      <w:r>
        <w:rPr>
          <w:rStyle w:val="CommentReference"/>
        </w:rPr>
        <w:annotationRef/>
      </w:r>
      <w:r>
        <w:t>Need a pass-through to look at use of “Designator Pin” and “EMD Pin” versus “designator pin” and “EMD pin”.  I think these should all be lower-case.</w:t>
      </w:r>
    </w:p>
  </w:comment>
  <w:comment w:id="156" w:author="Author" w:initials="A">
    <w:p w14:paraId="1111431F" w14:textId="322BC48F" w:rsidR="00DF1BEC" w:rsidRPr="00F00C13" w:rsidRDefault="00DF1BEC">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157" w:author="Author" w:initials="A">
    <w:p w14:paraId="0198D1D0" w14:textId="615F4903" w:rsidR="00DF1BEC" w:rsidRDefault="00DF1BEC">
      <w:pPr>
        <w:pStyle w:val="CommentText"/>
      </w:pPr>
      <w:r>
        <w:rPr>
          <w:rStyle w:val="CommentReference"/>
        </w:rPr>
        <w:annotationRef/>
      </w:r>
      <w:r>
        <w:t>Odd grammar, consider changing or deleting word</w:t>
      </w:r>
    </w:p>
  </w:comment>
  <w:comment w:id="165" w:author="Author" w:initials="A">
    <w:p w14:paraId="219083C2" w14:textId="4E1F2ED8" w:rsidR="00DF1BEC" w:rsidRDefault="00DF1BEC">
      <w:pPr>
        <w:pStyle w:val="CommentText"/>
      </w:pPr>
      <w:r>
        <w:rPr>
          <w:rStyle w:val="CommentReference"/>
        </w:rPr>
        <w:annotationRef/>
      </w:r>
      <w:r>
        <w:t>I made this a sub section to follow the Interconnect Modeling format this mirrors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91ED" w14:textId="77777777" w:rsidR="005C5879" w:rsidRDefault="005C5879">
      <w:r>
        <w:separator/>
      </w:r>
    </w:p>
  </w:endnote>
  <w:endnote w:type="continuationSeparator" w:id="0">
    <w:p w14:paraId="00780B74" w14:textId="77777777" w:rsidR="005C5879" w:rsidRDefault="005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DF1BEC" w:rsidRDefault="00DF1BE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D21BA6F" w14:textId="77777777" w:rsidR="00DF1BEC" w:rsidRDefault="00DF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BB83" w14:textId="77777777" w:rsidR="005C5879" w:rsidRDefault="005C5879">
      <w:r>
        <w:separator/>
      </w:r>
    </w:p>
  </w:footnote>
  <w:footnote w:type="continuationSeparator" w:id="0">
    <w:p w14:paraId="4BBCC558" w14:textId="77777777" w:rsidR="005C5879" w:rsidRDefault="005C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0A24-5AA1-482D-A993-F2F53993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8300</Words>
  <Characters>47313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55502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2020-03-11T15:11:00Z</dcterms:created>
  <dcterms:modified xsi:type="dcterms:W3CDTF">2020-03-12T23:47:00Z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