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46F487D5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ins w:id="0" w:author="Author">
        <w:r w:rsidR="00773567">
          <w:rPr>
            <w:rFonts w:ascii="Arial" w:hAnsi="Arial" w:cs="Arial"/>
            <w:b/>
            <w:sz w:val="32"/>
            <w:szCs w:val="32"/>
          </w:rPr>
          <w:softHyphen/>
        </w:r>
        <w:r w:rsidR="00773567">
          <w:rPr>
            <w:rFonts w:ascii="Arial" w:hAnsi="Arial" w:cs="Arial"/>
            <w:b/>
            <w:sz w:val="32"/>
            <w:szCs w:val="32"/>
          </w:rPr>
          <w:softHyphen/>
        </w:r>
        <w:r w:rsidR="00773567">
          <w:rPr>
            <w:rFonts w:ascii="Arial" w:hAnsi="Arial" w:cs="Arial"/>
            <w:b/>
            <w:sz w:val="32"/>
            <w:szCs w:val="32"/>
          </w:rPr>
          <w:softHyphen/>
        </w:r>
        <w:r w:rsidR="00773567">
          <w:rPr>
            <w:rFonts w:ascii="Arial" w:hAnsi="Arial" w:cs="Arial"/>
            <w:b/>
            <w:sz w:val="32"/>
            <w:szCs w:val="32"/>
          </w:rPr>
          <w:softHyphen/>
        </w:r>
        <w:r w:rsidR="00773567">
          <w:rPr>
            <w:rFonts w:ascii="Arial" w:hAnsi="Arial" w:cs="Arial"/>
            <w:b/>
            <w:sz w:val="32"/>
            <w:szCs w:val="32"/>
          </w:rPr>
          <w:softHyphen/>
        </w:r>
      </w:ins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0A2268FF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1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DC5010">
        <w:rPr>
          <w:rFonts w:ascii="Arial" w:hAnsi="Arial" w:cs="Arial"/>
          <w:b/>
          <w:sz w:val="22"/>
          <w:szCs w:val="22"/>
        </w:rPr>
        <w:t>June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8F4EE3">
        <w:rPr>
          <w:rFonts w:ascii="Arial" w:hAnsi="Arial" w:cs="Arial"/>
          <w:b/>
          <w:sz w:val="22"/>
          <w:szCs w:val="22"/>
        </w:rPr>
        <w:t>24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p w14:paraId="0AE6F9A1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Pr="009E1F99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B41CF6A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2" w:name="_Hlk523475360"/>
      <w:bookmarkEnd w:id="1"/>
      <w:r w:rsidRPr="009E1F99">
        <w:rPr>
          <w:rFonts w:ascii="Arial" w:hAnsi="Arial" w:cs="Arial"/>
          <w:b/>
          <w:sz w:val="22"/>
          <w:szCs w:val="22"/>
        </w:rPr>
        <w:t>VOTING MEMBERS AND 202</w:t>
      </w:r>
      <w:r w:rsidR="0039418D">
        <w:rPr>
          <w:rFonts w:ascii="Arial" w:hAnsi="Arial" w:cs="Arial"/>
          <w:b/>
          <w:sz w:val="22"/>
          <w:szCs w:val="22"/>
        </w:rPr>
        <w:t>2</w:t>
      </w:r>
      <w:r w:rsidRPr="009E1F99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C5010" w:rsidRPr="00FC33EE" w14:paraId="074EFC56" w14:textId="77777777" w:rsidTr="00ED0CB0">
        <w:tc>
          <w:tcPr>
            <w:tcW w:w="4410" w:type="dxa"/>
          </w:tcPr>
          <w:bookmarkEnd w:id="2"/>
          <w:p w14:paraId="4638647D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7C73F370" w14:textId="77777777" w:rsidR="00DC5010" w:rsidRPr="009E1F99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DC5010" w:rsidRPr="00FC33EE" w14:paraId="07CDBA11" w14:textId="77777777" w:rsidTr="00ED0CB0">
        <w:tc>
          <w:tcPr>
            <w:tcW w:w="4410" w:type="dxa"/>
          </w:tcPr>
          <w:p w14:paraId="7C3331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52FB252B" w14:textId="17E1B5C7" w:rsidR="00DC5010" w:rsidRPr="00FC33EE" w:rsidRDefault="00DC5010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F99">
              <w:rPr>
                <w:rFonts w:ascii="Arial" w:hAnsi="Arial" w:cs="Arial"/>
                <w:sz w:val="22"/>
                <w:szCs w:val="22"/>
              </w:rPr>
              <w:t>Tushar Pandey</w:t>
            </w:r>
            <w:r>
              <w:rPr>
                <w:rFonts w:ascii="Arial" w:hAnsi="Arial" w:cs="Arial"/>
                <w:sz w:val="22"/>
                <w:szCs w:val="22"/>
              </w:rPr>
              <w:t>, Jermaine Lim, Rolynd Aquino, Aprille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Hernandez-Loyol</w:t>
            </w:r>
            <w:ins w:id="3" w:author="Author">
              <w:r w:rsidR="00773567">
                <w:rPr>
                  <w:rFonts w:ascii="Arial" w:hAnsi="Arial" w:cs="Arial"/>
                  <w:sz w:val="22"/>
                  <w:szCs w:val="22"/>
                </w:rPr>
                <w:softHyphen/>
              </w:r>
              <w:r w:rsidR="00773567">
                <w:rPr>
                  <w:rFonts w:ascii="Arial" w:hAnsi="Arial" w:cs="Arial"/>
                  <w:sz w:val="22"/>
                  <w:szCs w:val="22"/>
                </w:rPr>
                <w:softHyphen/>
              </w:r>
              <w:r w:rsidR="00773567">
                <w:rPr>
                  <w:rFonts w:ascii="Arial" w:hAnsi="Arial" w:cs="Arial"/>
                  <w:sz w:val="22"/>
                  <w:szCs w:val="22"/>
                </w:rPr>
                <w:softHyphen/>
              </w:r>
              <w:r w:rsidR="00773567">
                <w:rPr>
                  <w:rFonts w:ascii="Arial" w:hAnsi="Arial" w:cs="Arial"/>
                  <w:sz w:val="22"/>
                  <w:szCs w:val="22"/>
                </w:rPr>
                <w:softHyphen/>
              </w:r>
              <w:r w:rsidR="00773567">
                <w:rPr>
                  <w:rFonts w:ascii="Arial" w:hAnsi="Arial" w:cs="Arial"/>
                  <w:sz w:val="22"/>
                  <w:szCs w:val="22"/>
                </w:rPr>
                <w:softHyphen/>
              </w:r>
              <w:r w:rsidR="00773567">
                <w:rPr>
                  <w:rFonts w:ascii="Arial" w:hAnsi="Arial" w:cs="Arial"/>
                  <w:sz w:val="22"/>
                  <w:szCs w:val="22"/>
                </w:rPr>
                <w:softHyphen/>
              </w:r>
            </w:ins>
            <w:r>
              <w:rPr>
                <w:rFonts w:ascii="Arial" w:hAnsi="Arial" w:cs="Arial"/>
                <w:sz w:val="22"/>
                <w:szCs w:val="22"/>
              </w:rPr>
              <w:t>a, Janchris Espinoza, Francis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Ian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Calubag, Toni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Rose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Racelis, </w:t>
            </w:r>
            <w:r w:rsidRPr="002356DF">
              <w:rPr>
                <w:rFonts w:ascii="Arial" w:hAnsi="Arial" w:cs="Arial"/>
                <w:sz w:val="22"/>
                <w:szCs w:val="22"/>
              </w:rPr>
              <w:t>Thi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56DF">
              <w:rPr>
                <w:rFonts w:ascii="Arial" w:hAnsi="Arial" w:cs="Arial"/>
                <w:sz w:val="22"/>
                <w:szCs w:val="22"/>
              </w:rPr>
              <w:t>Nhu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356DF">
              <w:rPr>
                <w:rFonts w:ascii="Arial" w:hAnsi="Arial" w:cs="Arial"/>
                <w:sz w:val="22"/>
                <w:szCs w:val="22"/>
              </w:rPr>
              <w:t>Quynh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 w:rsidRPr="002356DF">
              <w:rPr>
                <w:rFonts w:ascii="Arial" w:hAnsi="Arial" w:cs="Arial"/>
                <w:sz w:val="22"/>
                <w:szCs w:val="22"/>
              </w:rPr>
              <w:t>Nguyen</w:t>
            </w:r>
          </w:p>
        </w:tc>
      </w:tr>
      <w:tr w:rsidR="00DC5010" w:rsidRPr="00FC33EE" w14:paraId="2C26137E" w14:textId="77777777" w:rsidTr="00ED0CB0">
        <w:tc>
          <w:tcPr>
            <w:tcW w:w="4410" w:type="dxa"/>
          </w:tcPr>
          <w:p w14:paraId="7A67D0A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7BBD6705" w14:textId="3D60BCBF" w:rsidR="00DC5010" w:rsidRPr="00FC33EE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B8043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185304EC" w14:textId="77777777" w:rsidTr="00ED0CB0">
        <w:tc>
          <w:tcPr>
            <w:tcW w:w="4410" w:type="dxa"/>
          </w:tcPr>
          <w:p w14:paraId="4BC6992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1CEF0301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DC5010" w:rsidRPr="00E3555F" w14:paraId="250CDE25" w14:textId="77777777" w:rsidTr="00ED0CB0">
        <w:tc>
          <w:tcPr>
            <w:tcW w:w="4410" w:type="dxa"/>
          </w:tcPr>
          <w:p w14:paraId="43F0971E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7FE23B60" w14:textId="448BE999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Jim Antonellis</w:t>
            </w:r>
          </w:p>
        </w:tc>
      </w:tr>
      <w:tr w:rsidR="00DC5010" w:rsidRPr="00FC33EE" w14:paraId="3D0766C9" w14:textId="77777777" w:rsidTr="00ED0CB0">
        <w:tc>
          <w:tcPr>
            <w:tcW w:w="4410" w:type="dxa"/>
          </w:tcPr>
          <w:p w14:paraId="79B2E61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5F32DAF9" w14:textId="685B09B8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Zhen 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u, Jared James, Ken Willis</w:t>
            </w:r>
          </w:p>
        </w:tc>
      </w:tr>
      <w:tr w:rsidR="00DC5010" w:rsidRPr="00FC33EE" w14:paraId="37CD4579" w14:textId="77777777" w:rsidTr="00ED0CB0">
        <w:tc>
          <w:tcPr>
            <w:tcW w:w="4410" w:type="dxa"/>
          </w:tcPr>
          <w:p w14:paraId="5FFF0F2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56F6093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DC5010" w:rsidRPr="00FC33EE" w14:paraId="6F5DE14A" w14:textId="77777777" w:rsidTr="00ED0CB0">
        <w:tc>
          <w:tcPr>
            <w:tcW w:w="4410" w:type="dxa"/>
          </w:tcPr>
          <w:p w14:paraId="58EF04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6488CE44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</w:p>
        </w:tc>
      </w:tr>
      <w:tr w:rsidR="00DC5010" w:rsidRPr="00FC33EE" w14:paraId="11FB586C" w14:textId="77777777" w:rsidTr="00ED0CB0">
        <w:tc>
          <w:tcPr>
            <w:tcW w:w="4410" w:type="dxa"/>
          </w:tcPr>
          <w:p w14:paraId="7F98C4D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22C59BEB" w14:textId="468D75A3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</w:rPr>
              <w:t>Longfei Bai</w:t>
            </w:r>
          </w:p>
        </w:tc>
      </w:tr>
      <w:tr w:rsidR="00DC5010" w:rsidRPr="00FC33EE" w14:paraId="32778DBC" w14:textId="77777777" w:rsidTr="00ED0CB0">
        <w:tc>
          <w:tcPr>
            <w:tcW w:w="4410" w:type="dxa"/>
          </w:tcPr>
          <w:p w14:paraId="72AEF64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3D2AEA9E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DC5010" w:rsidRPr="00FC33EE" w14:paraId="74E45DF4" w14:textId="77777777" w:rsidTr="00ED0CB0">
        <w:tc>
          <w:tcPr>
            <w:tcW w:w="4410" w:type="dxa"/>
          </w:tcPr>
          <w:p w14:paraId="2F85331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24052836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Hang (Paul) 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7A91E86A" w14:textId="77777777" w:rsidTr="00ED0CB0">
        <w:tc>
          <w:tcPr>
            <w:tcW w:w="4410" w:type="dxa"/>
          </w:tcPr>
          <w:p w14:paraId="77F55EA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1B3C7CF1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DC5010" w:rsidRPr="00FC33EE" w14:paraId="25CE634D" w14:textId="77777777" w:rsidTr="00ED0CB0">
        <w:tc>
          <w:tcPr>
            <w:tcW w:w="4410" w:type="dxa"/>
          </w:tcPr>
          <w:p w14:paraId="4A8E138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479121E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DC5010" w:rsidRPr="00FC33EE" w14:paraId="45079518" w14:textId="77777777" w:rsidTr="00ED0CB0">
        <w:tc>
          <w:tcPr>
            <w:tcW w:w="4410" w:type="dxa"/>
          </w:tcPr>
          <w:p w14:paraId="2FB7AA2E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34087F47" w14:textId="19C02881" w:rsidR="00DC5010" w:rsidRPr="00FC33EE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Ming Yan, Fangyi Rao, Majid Ahadi Dolotsara, Pegah Alavi, Saish Sawant</w:t>
            </w:r>
            <w:r w:rsidR="00742AC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42AC3">
              <w:rPr>
                <w:rFonts w:ascii="Arial" w:hAnsi="Arial" w:cs="Arial"/>
                <w:sz w:val="22"/>
                <w:szCs w:val="22"/>
              </w:rPr>
              <w:t>[</w:t>
            </w:r>
            <w:r w:rsidR="00742AC3" w:rsidRPr="00FC33EE">
              <w:rPr>
                <w:rFonts w:ascii="Arial" w:hAnsi="Arial" w:cs="Arial"/>
                <w:color w:val="000000"/>
                <w:sz w:val="22"/>
                <w:szCs w:val="22"/>
              </w:rPr>
              <w:t>Radek Biernack</w:t>
            </w:r>
            <w:r w:rsidR="00742AC3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</w:tc>
      </w:tr>
      <w:tr w:rsidR="00DC5010" w:rsidRPr="00FC33EE" w14:paraId="266FAF8A" w14:textId="77777777" w:rsidTr="00ED0CB0">
        <w:tc>
          <w:tcPr>
            <w:tcW w:w="4410" w:type="dxa"/>
          </w:tcPr>
          <w:p w14:paraId="4EEF8C70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56EB92E8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David Banas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1DC3C048" w14:textId="77777777" w:rsidTr="00ED0CB0">
        <w:tc>
          <w:tcPr>
            <w:tcW w:w="4410" w:type="dxa"/>
          </w:tcPr>
          <w:p w14:paraId="25AE1222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21FA6364" w14:textId="5D4B19DA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 w:rsidR="005E1544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4A74F2A4" w14:textId="77777777" w:rsidTr="00ED0CB0">
        <w:tc>
          <w:tcPr>
            <w:tcW w:w="4410" w:type="dxa"/>
          </w:tcPr>
          <w:p w14:paraId="79B45289" w14:textId="6966ECB4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15CF3D72" w14:textId="0CB15F73" w:rsidR="00DC5010" w:rsidRPr="00FC33EE" w:rsidRDefault="00D30645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Graham Kus*, </w:t>
            </w:r>
            <w:r w:rsidR="00DC5010" w:rsidRPr="00FC33EE">
              <w:rPr>
                <w:rFonts w:ascii="Arial" w:hAnsi="Arial" w:cs="Arial"/>
                <w:color w:val="000000"/>
                <w:sz w:val="22"/>
                <w:szCs w:val="22"/>
              </w:rPr>
              <w:t>Walter Katz</w:t>
            </w:r>
            <w:r w:rsidR="00110961">
              <w:rPr>
                <w:rFonts w:ascii="Arial" w:hAnsi="Arial" w:cs="Arial"/>
                <w:color w:val="000000"/>
                <w:sz w:val="22"/>
                <w:szCs w:val="22"/>
              </w:rPr>
              <w:t>, [Mike LaBonte]</w:t>
            </w:r>
            <w:r w:rsidR="00E3518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57573714" w14:textId="77777777" w:rsidTr="00ED0CB0">
        <w:tc>
          <w:tcPr>
            <w:tcW w:w="4410" w:type="dxa"/>
          </w:tcPr>
          <w:p w14:paraId="038D4836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5E17EFCB" w14:textId="58E1BC5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Aniello Viscardi, Justin Butterfield</w:t>
            </w:r>
            <w:r>
              <w:rPr>
                <w:rFonts w:ascii="Arial" w:hAnsi="Arial" w:cs="Arial"/>
                <w:sz w:val="22"/>
                <w:szCs w:val="22"/>
              </w:rPr>
              <w:t>, Dragos Dimitriu</w:t>
            </w:r>
          </w:p>
        </w:tc>
      </w:tr>
      <w:tr w:rsidR="00DC5010" w:rsidRPr="00FC33EE" w14:paraId="200B690F" w14:textId="77777777" w:rsidTr="00ED0CB0">
        <w:tc>
          <w:tcPr>
            <w:tcW w:w="4410" w:type="dxa"/>
          </w:tcPr>
          <w:p w14:paraId="47E8EF8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4E39F226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Chulsoon Hwang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7339CDD5" w14:textId="77777777" w:rsidTr="00ED0CB0">
        <w:tc>
          <w:tcPr>
            <w:tcW w:w="4410" w:type="dxa"/>
          </w:tcPr>
          <w:p w14:paraId="70CA2256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15943EC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DC5010" w:rsidRPr="00FC33EE" w14:paraId="74EECB9C" w14:textId="77777777" w:rsidTr="00ED0CB0">
        <w:tc>
          <w:tcPr>
            <w:tcW w:w="4410" w:type="dxa"/>
          </w:tcPr>
          <w:p w14:paraId="0B9A474A" w14:textId="11FE212B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</w:t>
            </w:r>
            <w:r w:rsidR="005E1544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5176" w:type="dxa"/>
            <w:vAlign w:val="bottom"/>
          </w:tcPr>
          <w:p w14:paraId="38AD8C5E" w14:textId="166472FB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 w:rsidR="007814BB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Weston Beal</w:t>
            </w:r>
            <w:r w:rsidR="00F16D1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Amin Maher, Scott Wedge, Steve Kaufer, Todd Westerhoff, Vladimir Dmitriev-Zdorov, </w:t>
            </w:r>
            <w:r>
              <w:rPr>
                <w:rFonts w:ascii="Arial" w:hAnsi="Arial" w:cs="Arial"/>
                <w:sz w:val="22"/>
                <w:szCs w:val="22"/>
              </w:rPr>
              <w:t>Ken Cantrell</w:t>
            </w:r>
          </w:p>
        </w:tc>
      </w:tr>
      <w:tr w:rsidR="00DC5010" w:rsidRPr="00FC33EE" w14:paraId="528C9A8C" w14:textId="77777777" w:rsidTr="00ED0CB0">
        <w:tc>
          <w:tcPr>
            <w:tcW w:w="4410" w:type="dxa"/>
          </w:tcPr>
          <w:p w14:paraId="2E9DD84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787F9BE5" w14:textId="6BDE0F4D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 w:rsidR="00F16D1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2C803FA6" w14:textId="77777777" w:rsidTr="00ED0CB0">
        <w:tc>
          <w:tcPr>
            <w:tcW w:w="4410" w:type="dxa"/>
          </w:tcPr>
          <w:p w14:paraId="7711DE86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0392A994" w14:textId="252BB8FB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 w:rsidR="005E1544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166D78F8" w14:textId="77777777" w:rsidTr="00ED0CB0">
        <w:tc>
          <w:tcPr>
            <w:tcW w:w="4410" w:type="dxa"/>
          </w:tcPr>
          <w:p w14:paraId="4F16959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3075132D" w14:textId="3718F7C9" w:rsidR="00DC5010" w:rsidRPr="00FC33EE" w:rsidRDefault="00DC5010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Zhiping Yang</w:t>
            </w:r>
            <w:r w:rsidR="005E1544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C5010" w:rsidRPr="00FC33EE" w14:paraId="548036B5" w14:textId="77777777" w:rsidTr="00ED0CB0">
        <w:tc>
          <w:tcPr>
            <w:tcW w:w="4410" w:type="dxa"/>
          </w:tcPr>
          <w:p w14:paraId="00C690D9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5CAF84A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DC5010" w:rsidRPr="00FC33EE" w14:paraId="28267063" w14:textId="77777777" w:rsidTr="00ED0CB0">
        <w:tc>
          <w:tcPr>
            <w:tcW w:w="4410" w:type="dxa"/>
          </w:tcPr>
          <w:p w14:paraId="55BFACB9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35520F6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5504A057" w14:textId="77777777" w:rsidTr="00ED0CB0">
        <w:tc>
          <w:tcPr>
            <w:tcW w:w="4410" w:type="dxa"/>
          </w:tcPr>
          <w:p w14:paraId="65B24ABF" w14:textId="77777777" w:rsidR="00DC5010" w:rsidRPr="00FC33EE" w:rsidRDefault="00DC5010" w:rsidP="00ED0CB0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03EA77DA" w14:textId="20DFABFE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 w:rsidR="00D8699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4B0B8699" w14:textId="77777777" w:rsidR="00E4465B" w:rsidRPr="009E1F99" w:rsidRDefault="00E4465B" w:rsidP="00E4465B">
      <w:pPr>
        <w:rPr>
          <w:rFonts w:ascii="Arial" w:hAnsi="Arial" w:cs="Arial"/>
          <w:b/>
          <w:sz w:val="22"/>
          <w:szCs w:val="22"/>
        </w:rPr>
      </w:pPr>
    </w:p>
    <w:p w14:paraId="143767B6" w14:textId="42F36529" w:rsidR="00E4465B" w:rsidRDefault="00E4465B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OTHER PARTICIPANTS IN 202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C5010" w:rsidRPr="00FC33EE" w14:paraId="423F6277" w14:textId="77777777" w:rsidTr="00ED0CB0">
        <w:tc>
          <w:tcPr>
            <w:tcW w:w="4410" w:type="dxa"/>
          </w:tcPr>
          <w:p w14:paraId="561EDAD9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Amazon Lab126</w:t>
            </w:r>
          </w:p>
        </w:tc>
        <w:tc>
          <w:tcPr>
            <w:tcW w:w="5176" w:type="dxa"/>
            <w:vAlign w:val="bottom"/>
          </w:tcPr>
          <w:p w14:paraId="78BE93F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Ashkar Hashemi</w:t>
            </w:r>
          </w:p>
        </w:tc>
      </w:tr>
      <w:tr w:rsidR="00DC5010" w:rsidRPr="00FC33EE" w14:paraId="6BCF7722" w14:textId="77777777" w:rsidTr="00ED0CB0">
        <w:tc>
          <w:tcPr>
            <w:tcW w:w="4410" w:type="dxa"/>
          </w:tcPr>
          <w:p w14:paraId="14B15343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Ampere Computing</w:t>
            </w:r>
          </w:p>
        </w:tc>
        <w:tc>
          <w:tcPr>
            <w:tcW w:w="5176" w:type="dxa"/>
            <w:vAlign w:val="bottom"/>
          </w:tcPr>
          <w:p w14:paraId="71D3F79F" w14:textId="62A174C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Duy Quang</w:t>
            </w:r>
          </w:p>
        </w:tc>
      </w:tr>
      <w:tr w:rsidR="00DC5010" w:rsidRPr="00FC33EE" w14:paraId="57FEA7B4" w14:textId="77777777" w:rsidTr="00ED0CB0">
        <w:tc>
          <w:tcPr>
            <w:tcW w:w="4410" w:type="dxa"/>
          </w:tcPr>
          <w:p w14:paraId="111A549B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CEMWorks</w:t>
            </w:r>
          </w:p>
        </w:tc>
        <w:tc>
          <w:tcPr>
            <w:tcW w:w="5176" w:type="dxa"/>
            <w:vAlign w:val="bottom"/>
          </w:tcPr>
          <w:p w14:paraId="3A2C7E86" w14:textId="6709E52F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Cielo Gerrie</w:t>
            </w:r>
          </w:p>
        </w:tc>
      </w:tr>
      <w:tr w:rsidR="00DC5010" w:rsidRPr="00FC33EE" w14:paraId="5CD41786" w14:textId="77777777" w:rsidTr="00ED0CB0">
        <w:tc>
          <w:tcPr>
            <w:tcW w:w="4410" w:type="dxa"/>
          </w:tcPr>
          <w:p w14:paraId="5F749A1A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Ciena</w:t>
            </w:r>
          </w:p>
        </w:tc>
        <w:tc>
          <w:tcPr>
            <w:tcW w:w="5176" w:type="dxa"/>
            <w:vAlign w:val="bottom"/>
          </w:tcPr>
          <w:p w14:paraId="1748BF00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Hugues Tournier</w:t>
            </w:r>
          </w:p>
        </w:tc>
      </w:tr>
      <w:tr w:rsidR="00D61554" w:rsidRPr="00FC33EE" w14:paraId="6A290E32" w14:textId="77777777" w:rsidTr="00ED0CB0">
        <w:tc>
          <w:tcPr>
            <w:tcW w:w="4410" w:type="dxa"/>
          </w:tcPr>
          <w:p w14:paraId="06976D7D" w14:textId="3CDE1F0C" w:rsidR="00D61554" w:rsidRDefault="00D61554" w:rsidP="00D61554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Ericsson</w:t>
            </w:r>
          </w:p>
        </w:tc>
        <w:tc>
          <w:tcPr>
            <w:tcW w:w="5176" w:type="dxa"/>
            <w:vAlign w:val="bottom"/>
          </w:tcPr>
          <w:p w14:paraId="7A500051" w14:textId="4E947440" w:rsidR="00D61554" w:rsidRDefault="00D61554" w:rsidP="00D61554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(Guohua Wang)</w:t>
            </w:r>
          </w:p>
        </w:tc>
      </w:tr>
      <w:tr w:rsidR="00DC5010" w:rsidRPr="00FC33EE" w14:paraId="449B5ED2" w14:textId="77777777" w:rsidTr="00ED0CB0">
        <w:tc>
          <w:tcPr>
            <w:tcW w:w="4410" w:type="dxa"/>
          </w:tcPr>
          <w:p w14:paraId="4F97562E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IBM</w:t>
            </w:r>
          </w:p>
        </w:tc>
        <w:tc>
          <w:tcPr>
            <w:tcW w:w="5176" w:type="dxa"/>
            <w:vAlign w:val="bottom"/>
          </w:tcPr>
          <w:p w14:paraId="7BD20F21" w14:textId="77777777" w:rsidR="00DC5010" w:rsidRPr="00A2038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Greg Edlund</w:t>
            </w:r>
          </w:p>
        </w:tc>
      </w:tr>
      <w:tr w:rsidR="00DC5010" w:rsidRPr="00FC33EE" w14:paraId="0BDDB01B" w14:textId="77777777" w:rsidTr="00ED0CB0">
        <w:tc>
          <w:tcPr>
            <w:tcW w:w="4410" w:type="dxa"/>
          </w:tcPr>
          <w:p w14:paraId="1791859E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Imperial College, UK</w:t>
            </w:r>
          </w:p>
        </w:tc>
        <w:tc>
          <w:tcPr>
            <w:tcW w:w="5176" w:type="dxa"/>
            <w:vAlign w:val="bottom"/>
          </w:tcPr>
          <w:p w14:paraId="44BFC462" w14:textId="01AA35B0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Cong Ling</w:t>
            </w:r>
          </w:p>
        </w:tc>
      </w:tr>
      <w:tr w:rsidR="00D61554" w:rsidRPr="00FC33EE" w14:paraId="42023E64" w14:textId="77777777" w:rsidTr="00ED0CB0">
        <w:tc>
          <w:tcPr>
            <w:tcW w:w="4410" w:type="dxa"/>
          </w:tcPr>
          <w:p w14:paraId="0BD0496C" w14:textId="5268C1C0" w:rsidR="00D61554" w:rsidRDefault="00D61554" w:rsidP="00D61554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509D6A42" w14:textId="1757486D" w:rsidR="00D61554" w:rsidRDefault="00D61554" w:rsidP="00D61554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Hsinho Wu, Michael Mirmak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Jingbo Li, Liwei Zhao</w:t>
            </w:r>
          </w:p>
        </w:tc>
      </w:tr>
      <w:tr w:rsidR="00DC5010" w:rsidRPr="00FC33EE" w14:paraId="729572B6" w14:textId="77777777" w:rsidTr="00ED0CB0">
        <w:tc>
          <w:tcPr>
            <w:tcW w:w="4410" w:type="dxa"/>
          </w:tcPr>
          <w:p w14:paraId="52B9C0BE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Mercury Systems</w:t>
            </w:r>
          </w:p>
        </w:tc>
        <w:tc>
          <w:tcPr>
            <w:tcW w:w="5176" w:type="dxa"/>
            <w:vAlign w:val="bottom"/>
          </w:tcPr>
          <w:p w14:paraId="3B24170F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Vincent Tam</w:t>
            </w:r>
          </w:p>
        </w:tc>
      </w:tr>
      <w:tr w:rsidR="00DC5010" w:rsidRPr="00FC33EE" w14:paraId="61B09CA8" w14:textId="77777777" w:rsidTr="00ED0CB0">
        <w:tc>
          <w:tcPr>
            <w:tcW w:w="4410" w:type="dxa"/>
          </w:tcPr>
          <w:p w14:paraId="6A5EAF45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National Central University, Taiwan</w:t>
            </w:r>
          </w:p>
        </w:tc>
        <w:tc>
          <w:tcPr>
            <w:tcW w:w="5176" w:type="dxa"/>
            <w:vAlign w:val="bottom"/>
          </w:tcPr>
          <w:p w14:paraId="4D76CD59" w14:textId="3B621D04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Chiu-Chih Chou, Liu Huang Fu, Bohong Chai, Remxiang Xu, Kuan Fa, Yanting Li</w:t>
            </w:r>
          </w:p>
        </w:tc>
      </w:tr>
      <w:tr w:rsidR="00DC5010" w:rsidRPr="00FC33EE" w14:paraId="1B46979A" w14:textId="77777777" w:rsidTr="00ED0CB0">
        <w:tc>
          <w:tcPr>
            <w:tcW w:w="4410" w:type="dxa"/>
          </w:tcPr>
          <w:p w14:paraId="4F76C441" w14:textId="77777777" w:rsidR="00DC5010" w:rsidRPr="0019084A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OVT</w:t>
            </w:r>
          </w:p>
        </w:tc>
        <w:tc>
          <w:tcPr>
            <w:tcW w:w="5176" w:type="dxa"/>
            <w:vAlign w:val="bottom"/>
          </w:tcPr>
          <w:p w14:paraId="1A53C8AF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Sirius Tsang</w:t>
            </w:r>
          </w:p>
        </w:tc>
      </w:tr>
      <w:tr w:rsidR="00DC5010" w:rsidRPr="00FC33EE" w14:paraId="68D9F3D2" w14:textId="77777777" w:rsidTr="00ED0CB0">
        <w:tc>
          <w:tcPr>
            <w:tcW w:w="4410" w:type="dxa"/>
          </w:tcPr>
          <w:p w14:paraId="7E32A0FE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SAE ITC</w:t>
            </w:r>
          </w:p>
        </w:tc>
        <w:tc>
          <w:tcPr>
            <w:tcW w:w="5176" w:type="dxa"/>
            <w:vAlign w:val="bottom"/>
          </w:tcPr>
          <w:p w14:paraId="77573D5C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Godoy</w:t>
            </w:r>
          </w:p>
        </w:tc>
      </w:tr>
      <w:tr w:rsidR="00DC5010" w:rsidRPr="00FC33EE" w14:paraId="44E765DC" w14:textId="77777777" w:rsidTr="00ED0CB0">
        <w:tc>
          <w:tcPr>
            <w:tcW w:w="4410" w:type="dxa"/>
          </w:tcPr>
          <w:p w14:paraId="0C6BB3CE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SeriaLink Systems</w:t>
            </w:r>
          </w:p>
        </w:tc>
        <w:tc>
          <w:tcPr>
            <w:tcW w:w="5176" w:type="dxa"/>
            <w:vAlign w:val="bottom"/>
          </w:tcPr>
          <w:p w14:paraId="1ADDAA9F" w14:textId="77777777" w:rsidR="00DC5010" w:rsidRPr="0019084A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Aleksey Tyshchenko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084A">
              <w:rPr>
                <w:rFonts w:ascii="Arial" w:hAnsi="Arial" w:cs="Arial"/>
                <w:sz w:val="22"/>
                <w:szCs w:val="22"/>
              </w:rPr>
              <w:t>David Halupka</w:t>
            </w:r>
          </w:p>
        </w:tc>
      </w:tr>
      <w:tr w:rsidR="00D61554" w:rsidRPr="00FC33EE" w14:paraId="34770AE6" w14:textId="77777777" w:rsidTr="00ED0CB0">
        <w:tc>
          <w:tcPr>
            <w:tcW w:w="4410" w:type="dxa"/>
          </w:tcPr>
          <w:p w14:paraId="79084C6F" w14:textId="4EE88D32" w:rsidR="00D61554" w:rsidRPr="001418EB" w:rsidRDefault="00D61554" w:rsidP="00D61554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4E693084" w14:textId="6BE3C865" w:rsidR="00D61554" w:rsidRDefault="00D61554" w:rsidP="00D61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(Olivier Bayet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FC33EE" w14:paraId="050FFF54" w14:textId="77777777" w:rsidTr="00ED0CB0">
        <w:tc>
          <w:tcPr>
            <w:tcW w:w="4410" w:type="dxa"/>
          </w:tcPr>
          <w:p w14:paraId="7C3B896D" w14:textId="77777777" w:rsidR="00DC5010" w:rsidRPr="0019084A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418EB">
              <w:rPr>
                <w:rFonts w:ascii="Arial" w:hAnsi="Arial" w:cs="Arial"/>
                <w:sz w:val="22"/>
                <w:szCs w:val="22"/>
              </w:rPr>
              <w:t>University of Colorado, Boulder, ECEE</w:t>
            </w:r>
          </w:p>
        </w:tc>
        <w:tc>
          <w:tcPr>
            <w:tcW w:w="5176" w:type="dxa"/>
            <w:vAlign w:val="bottom"/>
          </w:tcPr>
          <w:p w14:paraId="13141901" w14:textId="77777777" w:rsidR="00DC5010" w:rsidRPr="0019084A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 Bogatin</w:t>
            </w:r>
          </w:p>
        </w:tc>
      </w:tr>
      <w:tr w:rsidR="00DC5010" w:rsidRPr="00FC33EE" w14:paraId="26DECA69" w14:textId="77777777" w:rsidTr="00ED0CB0">
        <w:tc>
          <w:tcPr>
            <w:tcW w:w="4410" w:type="dxa"/>
          </w:tcPr>
          <w:p w14:paraId="51C2E353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University of Illinois</w:t>
            </w:r>
          </w:p>
        </w:tc>
        <w:tc>
          <w:tcPr>
            <w:tcW w:w="5176" w:type="dxa"/>
            <w:vAlign w:val="bottom"/>
          </w:tcPr>
          <w:p w14:paraId="3C97CEA1" w14:textId="3DFFFD31" w:rsidR="00DC5010" w:rsidRPr="0019084A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Jos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19084A">
              <w:rPr>
                <w:rFonts w:ascii="Arial" w:hAnsi="Arial" w:cs="Arial"/>
                <w:sz w:val="22"/>
                <w:szCs w:val="22"/>
              </w:rPr>
              <w:t xml:space="preserve"> Schutt-Aine</w:t>
            </w:r>
          </w:p>
        </w:tc>
      </w:tr>
      <w:tr w:rsidR="00DC5010" w:rsidRPr="00FC33EE" w14:paraId="4BF82D39" w14:textId="77777777" w:rsidTr="00ED0CB0">
        <w:tc>
          <w:tcPr>
            <w:tcW w:w="4410" w:type="dxa"/>
          </w:tcPr>
          <w:p w14:paraId="4C07E267" w14:textId="77777777" w:rsidR="00DC5010" w:rsidRPr="0019084A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Politecnico di Torino</w:t>
            </w:r>
          </w:p>
        </w:tc>
        <w:tc>
          <w:tcPr>
            <w:tcW w:w="5176" w:type="dxa"/>
            <w:vAlign w:val="bottom"/>
          </w:tcPr>
          <w:p w14:paraId="65857576" w14:textId="29185CF5" w:rsidR="00DC5010" w:rsidRPr="0019084A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Stefano Grivet Talocia, Tommaso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Bradde, Marco De Stefano, Riccardo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Trinchero, Alessandro</w:t>
            </w:r>
            <w:r w:rsidR="005E22A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Zanco, Antonio Carlucci</w:t>
            </w:r>
          </w:p>
        </w:tc>
      </w:tr>
      <w:tr w:rsidR="00D61554" w:rsidRPr="00FC33EE" w14:paraId="2242AB81" w14:textId="77777777" w:rsidTr="00ED0CB0">
        <w:tc>
          <w:tcPr>
            <w:tcW w:w="4410" w:type="dxa"/>
          </w:tcPr>
          <w:p w14:paraId="58DCC187" w14:textId="4263D309" w:rsidR="00D61554" w:rsidRDefault="00D61554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Unaffiliated</w:t>
            </w:r>
          </w:p>
        </w:tc>
        <w:tc>
          <w:tcPr>
            <w:tcW w:w="5176" w:type="dxa"/>
            <w:vAlign w:val="bottom"/>
          </w:tcPr>
          <w:p w14:paraId="27F94E6E" w14:textId="6DE531B8" w:rsidR="00D61554" w:rsidRDefault="00D61554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Mike LaBonte</w:t>
            </w:r>
            <w:r w:rsidR="005E1544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3833AAAD" w14:textId="77777777" w:rsidR="000F7378" w:rsidRPr="009E1F99" w:rsidRDefault="000F7378" w:rsidP="000F7378">
      <w:pPr>
        <w:rPr>
          <w:rFonts w:ascii="Arial" w:hAnsi="Arial" w:cs="Arial"/>
          <w:sz w:val="22"/>
          <w:szCs w:val="22"/>
        </w:rPr>
      </w:pPr>
    </w:p>
    <w:p w14:paraId="790A3D7C" w14:textId="77777777" w:rsidR="00032271" w:rsidRDefault="00032271">
      <w:pPr>
        <w:rPr>
          <w:rFonts w:ascii="Arial" w:hAnsi="Arial" w:cs="Arial"/>
          <w:sz w:val="22"/>
          <w:szCs w:val="22"/>
        </w:rPr>
      </w:pPr>
    </w:p>
    <w:p w14:paraId="2D91FE97" w14:textId="3242C88D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 the list above, attendees </w:t>
      </w:r>
      <w:r w:rsidR="003E31C4">
        <w:rPr>
          <w:rFonts w:ascii="Arial" w:hAnsi="Arial" w:cs="Arial"/>
          <w:sz w:val="22"/>
          <w:szCs w:val="22"/>
        </w:rPr>
        <w:t xml:space="preserve">present </w:t>
      </w:r>
      <w:r w:rsidRPr="009E1F99">
        <w:rPr>
          <w:rFonts w:ascii="Arial" w:hAnsi="Arial" w:cs="Arial"/>
          <w:sz w:val="22"/>
          <w:szCs w:val="22"/>
        </w:rPr>
        <w:t>at the meeting are indicated by</w:t>
      </w:r>
      <w:r w:rsidR="00F16D16">
        <w:rPr>
          <w:rFonts w:ascii="Arial" w:hAnsi="Arial" w:cs="Arial"/>
          <w:sz w:val="22"/>
          <w:szCs w:val="22"/>
        </w:rPr>
        <w:t xml:space="preserve"> “*</w:t>
      </w:r>
      <w:r w:rsidR="000038A0" w:rsidRPr="009E1F99">
        <w:rPr>
          <w:rFonts w:ascii="Arial" w:hAnsi="Arial" w:cs="Arial"/>
          <w:sz w:val="22"/>
          <w:szCs w:val="22"/>
        </w:rPr>
        <w:t>.</w:t>
      </w:r>
      <w:r w:rsidR="00F16D16">
        <w:rPr>
          <w:rFonts w:ascii="Arial" w:hAnsi="Arial" w:cs="Arial"/>
          <w:sz w:val="22"/>
          <w:szCs w:val="22"/>
        </w:rPr>
        <w:t>”</w:t>
      </w:r>
      <w:r w:rsidR="000038A0" w:rsidRPr="009E1F99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</w:t>
      </w:r>
      <w:r w:rsidR="003E31C4">
        <w:rPr>
          <w:rFonts w:ascii="Arial" w:hAnsi="Arial" w:cs="Arial"/>
          <w:sz w:val="22"/>
          <w:szCs w:val="22"/>
        </w:rPr>
        <w:t>“^</w:t>
      </w:r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>
        <w:rPr>
          <w:rFonts w:ascii="Arial" w:hAnsi="Arial" w:cs="Arial"/>
          <w:sz w:val="22"/>
          <w:szCs w:val="22"/>
        </w:rPr>
        <w:t xml:space="preserve"> “( )</w:t>
      </w:r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713BF4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>
        <w:rPr>
          <w:rFonts w:ascii="Arial" w:hAnsi="Arial" w:cs="Arial"/>
          <w:sz w:val="22"/>
          <w:szCs w:val="22"/>
        </w:rPr>
        <w:t xml:space="preserve"> “[ ]</w:t>
      </w:r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4" w:name="OLE_LINK8"/>
      <w:bookmarkEnd w:id="4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421354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9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421354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0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9E1F99" w:rsidRDefault="00421354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1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421354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9E1F99" w:rsidRDefault="00421354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4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421354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6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5" w:name="Bookmark"/>
      <w:bookmarkEnd w:id="5"/>
      <w:r w:rsidRPr="009E1F99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46ABBED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9E1F99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INTRODUCTIONS AND MEETING QUORUM</w:t>
      </w:r>
    </w:p>
    <w:p w14:paraId="69A2A954" w14:textId="23EF7A37" w:rsidR="00451E49" w:rsidRPr="009E1F99" w:rsidRDefault="00367887" w:rsidP="001A755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Graham Kus</w:t>
      </w:r>
      <w:r w:rsidR="001A755D">
        <w:rPr>
          <w:rFonts w:ascii="Arial" w:hAnsi="Arial" w:cs="Arial"/>
          <w:sz w:val="22"/>
          <w:szCs w:val="22"/>
        </w:rPr>
        <w:t xml:space="preserve"> (Secretary)</w:t>
      </w:r>
      <w:r>
        <w:rPr>
          <w:rFonts w:ascii="Arial" w:hAnsi="Arial" w:cs="Arial"/>
          <w:sz w:val="22"/>
          <w:szCs w:val="22"/>
        </w:rPr>
        <w:t xml:space="preserve"> </w:t>
      </w:r>
      <w:r w:rsidR="00620CE6" w:rsidRPr="009E1F99">
        <w:rPr>
          <w:rFonts w:ascii="Arial" w:hAnsi="Arial" w:cs="Arial"/>
          <w:sz w:val="22"/>
          <w:szCs w:val="22"/>
        </w:rPr>
        <w:t xml:space="preserve">declared that a quorum </w:t>
      </w:r>
      <w:r w:rsidR="0072042E">
        <w:rPr>
          <w:rFonts w:ascii="Arial" w:hAnsi="Arial" w:cs="Arial"/>
          <w:sz w:val="22"/>
          <w:szCs w:val="22"/>
        </w:rPr>
        <w:t>had been</w:t>
      </w:r>
      <w:r w:rsidR="00620CE6" w:rsidRPr="009E1F99">
        <w:rPr>
          <w:rFonts w:ascii="Arial" w:hAnsi="Arial" w:cs="Arial"/>
          <w:sz w:val="22"/>
          <w:szCs w:val="22"/>
        </w:rPr>
        <w:t xml:space="preserve"> reached</w:t>
      </w:r>
      <w:r w:rsidR="001C030B" w:rsidRPr="009E1F99">
        <w:rPr>
          <w:rFonts w:ascii="Arial" w:hAnsi="Arial" w:cs="Arial"/>
          <w:sz w:val="22"/>
          <w:szCs w:val="22"/>
        </w:rPr>
        <w:t>.</w:t>
      </w:r>
    </w:p>
    <w:p w14:paraId="3241216B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 xml:space="preserve">CALL </w:t>
      </w:r>
      <w:r w:rsidRPr="00A57984">
        <w:rPr>
          <w:rFonts w:ascii="Arial" w:hAnsi="Arial" w:cs="Arial"/>
          <w:b/>
          <w:caps/>
          <w:kern w:val="22"/>
          <w:sz w:val="22"/>
        </w:rPr>
        <w:t>FOR</w:t>
      </w:r>
      <w:r w:rsidRPr="009E1F99">
        <w:rPr>
          <w:rFonts w:ascii="Arial" w:hAnsi="Arial" w:cs="Arial"/>
          <w:b/>
          <w:sz w:val="22"/>
          <w:szCs w:val="22"/>
        </w:rPr>
        <w:t xml:space="preserve"> PATENTS</w:t>
      </w:r>
    </w:p>
    <w:p w14:paraId="6264DEC7" w14:textId="42758929" w:rsidR="00F24728" w:rsidRPr="009E1F99" w:rsidRDefault="006D45EC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Lance </w:t>
      </w:r>
      <w:r w:rsidR="00990D77">
        <w:rPr>
          <w:rFonts w:ascii="Arial" w:hAnsi="Arial" w:cs="Arial"/>
          <w:sz w:val="22"/>
        </w:rPr>
        <w:t>Wang (</w:t>
      </w:r>
      <w:r w:rsidR="00CC0CB2">
        <w:rPr>
          <w:rFonts w:ascii="Arial" w:hAnsi="Arial" w:cs="Arial"/>
          <w:sz w:val="22"/>
        </w:rPr>
        <w:t>Vice</w:t>
      </w:r>
      <w:r w:rsidR="00990D77">
        <w:rPr>
          <w:rFonts w:ascii="Arial" w:hAnsi="Arial" w:cs="Arial"/>
          <w:sz w:val="22"/>
        </w:rPr>
        <w:t xml:space="preserve"> Chair)</w:t>
      </w:r>
      <w:r w:rsidR="003D1A38" w:rsidRPr="009E1F99">
        <w:rPr>
          <w:rFonts w:ascii="Arial" w:hAnsi="Arial" w:cs="Arial"/>
          <w:sz w:val="22"/>
          <w:szCs w:val="22"/>
        </w:rPr>
        <w:t xml:space="preserve"> </w:t>
      </w:r>
      <w:r w:rsidR="00A2546A" w:rsidRPr="009E1F99">
        <w:rPr>
          <w:rFonts w:ascii="Arial" w:hAnsi="Arial" w:cs="Arial"/>
          <w:sz w:val="22"/>
          <w:szCs w:val="22"/>
        </w:rPr>
        <w:t xml:space="preserve">called for </w:t>
      </w:r>
      <w:r w:rsidR="00E36164" w:rsidRPr="009E1F99">
        <w:rPr>
          <w:rFonts w:ascii="Arial" w:hAnsi="Arial" w:cs="Arial"/>
          <w:sz w:val="22"/>
          <w:szCs w:val="22"/>
        </w:rPr>
        <w:t xml:space="preserve">declaration of </w:t>
      </w:r>
      <w:r w:rsidR="00A2546A" w:rsidRPr="009E1F99">
        <w:rPr>
          <w:rFonts w:ascii="Arial" w:hAnsi="Arial" w:cs="Arial"/>
          <w:sz w:val="22"/>
          <w:szCs w:val="22"/>
        </w:rPr>
        <w:t>any patents or pending patents related to the IBIS</w:t>
      </w:r>
      <w:r w:rsidR="00852CA5" w:rsidRPr="009E1F99">
        <w:rPr>
          <w:rFonts w:ascii="Arial" w:hAnsi="Arial" w:cs="Arial"/>
          <w:sz w:val="22"/>
          <w:szCs w:val="22"/>
        </w:rPr>
        <w:t>, IBIS-ISS</w:t>
      </w:r>
      <w:r w:rsidR="00A2546A" w:rsidRPr="009E1F99">
        <w:rPr>
          <w:rFonts w:ascii="Arial" w:hAnsi="Arial" w:cs="Arial"/>
          <w:sz w:val="22"/>
          <w:szCs w:val="22"/>
        </w:rPr>
        <w:t xml:space="preserve">, </w:t>
      </w:r>
      <w:r w:rsidR="00852CA5" w:rsidRPr="009E1F99">
        <w:rPr>
          <w:rFonts w:ascii="Arial" w:hAnsi="Arial" w:cs="Arial"/>
          <w:sz w:val="22"/>
          <w:szCs w:val="22"/>
        </w:rPr>
        <w:t xml:space="preserve">ICM, or </w:t>
      </w:r>
      <w:r w:rsidR="00A2546A" w:rsidRPr="009E1F99">
        <w:rPr>
          <w:rFonts w:ascii="Arial" w:hAnsi="Arial" w:cs="Arial"/>
          <w:sz w:val="22"/>
          <w:szCs w:val="22"/>
        </w:rPr>
        <w:t>Touchstone 2.0 specifications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="003B08F7" w:rsidRPr="009E1F99">
        <w:rPr>
          <w:rFonts w:ascii="Arial" w:hAnsi="Arial" w:cs="Arial"/>
          <w:sz w:val="22"/>
          <w:szCs w:val="22"/>
        </w:rPr>
        <w:t>No patents were declared.</w:t>
      </w:r>
    </w:p>
    <w:p w14:paraId="52C3750C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Pr="009E1F99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25689550" w14:textId="6253478A" w:rsidR="00C87B65" w:rsidRDefault="00DB5381" w:rsidP="00C87B6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</w:t>
      </w:r>
      <w:r w:rsidR="00990D77">
        <w:rPr>
          <w:rFonts w:ascii="Arial" w:hAnsi="Arial" w:cs="Arial"/>
          <w:sz w:val="22"/>
          <w:szCs w:val="22"/>
        </w:rPr>
        <w:t xml:space="preserve">called </w:t>
      </w:r>
      <w:r w:rsidR="00740442" w:rsidRPr="009E1F99">
        <w:rPr>
          <w:rFonts w:ascii="Arial" w:hAnsi="Arial" w:cs="Arial"/>
          <w:sz w:val="22"/>
          <w:szCs w:val="22"/>
        </w:rPr>
        <w:t xml:space="preserve">for comments on the minutes of the </w:t>
      </w:r>
      <w:r w:rsidR="00C53457">
        <w:rPr>
          <w:rFonts w:ascii="Arial" w:hAnsi="Arial" w:cs="Arial"/>
          <w:sz w:val="22"/>
          <w:szCs w:val="22"/>
        </w:rPr>
        <w:t>June</w:t>
      </w:r>
      <w:r w:rsidR="00D9764D">
        <w:rPr>
          <w:rFonts w:ascii="Arial" w:hAnsi="Arial" w:cs="Arial"/>
          <w:sz w:val="22"/>
          <w:szCs w:val="22"/>
        </w:rPr>
        <w:t xml:space="preserve"> </w:t>
      </w:r>
      <w:r w:rsidR="00521790">
        <w:rPr>
          <w:rFonts w:ascii="Arial" w:hAnsi="Arial" w:cs="Arial"/>
          <w:sz w:val="22"/>
          <w:szCs w:val="22"/>
        </w:rPr>
        <w:t>3</w:t>
      </w:r>
      <w:r w:rsidR="00740442">
        <w:rPr>
          <w:rFonts w:ascii="Arial" w:hAnsi="Arial" w:cs="Arial"/>
          <w:sz w:val="22"/>
          <w:szCs w:val="22"/>
        </w:rPr>
        <w:t xml:space="preserve">, </w:t>
      </w:r>
      <w:r w:rsidR="000C5E44">
        <w:rPr>
          <w:rFonts w:ascii="Arial" w:hAnsi="Arial" w:cs="Arial"/>
          <w:sz w:val="22"/>
          <w:szCs w:val="22"/>
        </w:rPr>
        <w:t>2022,</w:t>
      </w:r>
      <w:r w:rsidR="00740442">
        <w:rPr>
          <w:rFonts w:ascii="Arial" w:hAnsi="Arial" w:cs="Arial"/>
          <w:sz w:val="22"/>
          <w:szCs w:val="22"/>
        </w:rPr>
        <w:t xml:space="preserve"> IBIS </w:t>
      </w:r>
      <w:r w:rsidR="00D410D3">
        <w:rPr>
          <w:rFonts w:ascii="Arial" w:hAnsi="Arial" w:cs="Arial"/>
          <w:sz w:val="22"/>
          <w:szCs w:val="22"/>
        </w:rPr>
        <w:t>Open Forum teleconference</w:t>
      </w:r>
      <w:r w:rsidR="007C1C58">
        <w:rPr>
          <w:rFonts w:ascii="Arial" w:hAnsi="Arial" w:cs="Arial"/>
          <w:sz w:val="22"/>
          <w:szCs w:val="22"/>
        </w:rPr>
        <w:t xml:space="preserve">.  </w:t>
      </w:r>
      <w:r w:rsidR="00421354">
        <w:rPr>
          <w:rFonts w:ascii="Arial" w:hAnsi="Arial" w:cs="Arial"/>
          <w:sz w:val="22"/>
          <w:szCs w:val="22"/>
        </w:rPr>
        <w:t xml:space="preserve">Lance </w:t>
      </w:r>
      <w:r w:rsidR="00C87B65">
        <w:rPr>
          <w:rFonts w:ascii="Arial" w:hAnsi="Arial" w:cs="Arial"/>
          <w:sz w:val="22"/>
          <w:szCs w:val="22"/>
        </w:rPr>
        <w:t xml:space="preserve">moved </w:t>
      </w:r>
      <w:r w:rsidR="00990D77">
        <w:rPr>
          <w:rFonts w:ascii="Arial" w:hAnsi="Arial" w:cs="Arial"/>
          <w:sz w:val="22"/>
          <w:szCs w:val="22"/>
        </w:rPr>
        <w:t>and</w:t>
      </w:r>
      <w:r w:rsidR="002A4DF3">
        <w:rPr>
          <w:rFonts w:ascii="Arial" w:hAnsi="Arial" w:cs="Arial"/>
          <w:sz w:val="22"/>
          <w:szCs w:val="22"/>
        </w:rPr>
        <w:t xml:space="preserve"> </w:t>
      </w:r>
      <w:r w:rsidR="00421354">
        <w:rPr>
          <w:rFonts w:ascii="Arial" w:hAnsi="Arial" w:cs="Arial"/>
          <w:sz w:val="22"/>
          <w:szCs w:val="22"/>
        </w:rPr>
        <w:t>Bob Ross</w:t>
      </w:r>
      <w:r w:rsidR="00C87B65">
        <w:rPr>
          <w:rFonts w:ascii="Arial" w:hAnsi="Arial" w:cs="Arial"/>
          <w:sz w:val="22"/>
          <w:szCs w:val="22"/>
        </w:rPr>
        <w:t xml:space="preserve"> seconded</w:t>
      </w:r>
      <w:r w:rsidR="007C1C58">
        <w:rPr>
          <w:rFonts w:ascii="Arial" w:hAnsi="Arial" w:cs="Arial"/>
          <w:sz w:val="22"/>
          <w:szCs w:val="22"/>
        </w:rPr>
        <w:t xml:space="preserve">.  </w:t>
      </w:r>
      <w:r w:rsidR="002A4DF3">
        <w:rPr>
          <w:rFonts w:ascii="Arial" w:hAnsi="Arial" w:cs="Arial"/>
          <w:sz w:val="22"/>
          <w:szCs w:val="22"/>
        </w:rPr>
        <w:t xml:space="preserve">There were no </w:t>
      </w:r>
      <w:r w:rsidR="00475D9A">
        <w:rPr>
          <w:rFonts w:ascii="Arial" w:hAnsi="Arial" w:cs="Arial"/>
          <w:sz w:val="22"/>
          <w:szCs w:val="22"/>
        </w:rPr>
        <w:t>objections.</w:t>
      </w:r>
    </w:p>
    <w:p w14:paraId="6F83CAE7" w14:textId="2FEC6003" w:rsidR="00E4465B" w:rsidRPr="009E1F99" w:rsidRDefault="00DB5381" w:rsidP="00740442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</w:t>
      </w:r>
      <w:r w:rsidR="008B3A51" w:rsidRPr="00E77EAD">
        <w:rPr>
          <w:rFonts w:ascii="Arial" w:hAnsi="Arial" w:cs="Arial"/>
          <w:sz w:val="22"/>
        </w:rPr>
        <w:t>reviewed</w:t>
      </w:r>
      <w:r w:rsidR="008B3A51" w:rsidRPr="009E1F99">
        <w:rPr>
          <w:rFonts w:ascii="Arial" w:hAnsi="Arial" w:cs="Arial"/>
          <w:sz w:val="22"/>
          <w:szCs w:val="22"/>
        </w:rPr>
        <w:t xml:space="preserve"> ARs from the previous meeting</w:t>
      </w:r>
      <w:r w:rsidR="00E4465B" w:rsidRPr="009E1F99">
        <w:rPr>
          <w:rFonts w:ascii="Arial" w:hAnsi="Arial" w:cs="Arial"/>
          <w:sz w:val="22"/>
          <w:szCs w:val="22"/>
        </w:rPr>
        <w:t>.</w:t>
      </w:r>
    </w:p>
    <w:p w14:paraId="4450CD0D" w14:textId="7197E542" w:rsidR="001666D4" w:rsidRPr="00BA44F8" w:rsidRDefault="001666D4" w:rsidP="001666D4">
      <w:pPr>
        <w:pStyle w:val="BodyText"/>
        <w:numPr>
          <w:ilvl w:val="0"/>
          <w:numId w:val="24"/>
        </w:numPr>
        <w:spacing w:before="120" w:after="0"/>
        <w:ind w:right="14"/>
        <w:rPr>
          <w:rFonts w:ascii="Arial" w:hAnsi="Arial" w:cs="Arial"/>
          <w:sz w:val="22"/>
        </w:rPr>
      </w:pPr>
      <w:r w:rsidRPr="00DC5010">
        <w:rPr>
          <w:rFonts w:ascii="Arial" w:hAnsi="Arial" w:cs="Arial"/>
          <w:sz w:val="22"/>
          <w:szCs w:val="22"/>
        </w:rPr>
        <w:t>Michael Mirmak to add note to TSIRD4 that no parser change is required [AR]</w:t>
      </w:r>
      <w:r w:rsidR="00DC0E4F">
        <w:rPr>
          <w:rFonts w:ascii="Arial" w:hAnsi="Arial" w:cs="Arial"/>
          <w:sz w:val="22"/>
          <w:szCs w:val="22"/>
        </w:rPr>
        <w:t>.</w:t>
      </w:r>
    </w:p>
    <w:p w14:paraId="145B3F91" w14:textId="64A9DC46" w:rsidR="00BA44F8" w:rsidRPr="00DC5010" w:rsidRDefault="00475D9A" w:rsidP="003D5504">
      <w:pPr>
        <w:pStyle w:val="BodyText"/>
        <w:numPr>
          <w:ilvl w:val="1"/>
          <w:numId w:val="24"/>
        </w:numPr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Still open: Michael Mirmak not present.</w:t>
      </w:r>
    </w:p>
    <w:p w14:paraId="3732CBB4" w14:textId="77777777" w:rsidR="00676000" w:rsidRDefault="00676000" w:rsidP="003D5504">
      <w:pPr>
        <w:pStyle w:val="BodyText"/>
        <w:numPr>
          <w:ilvl w:val="0"/>
          <w:numId w:val="24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Curtis Clark to check that someone from each member company is subscribed to </w:t>
      </w:r>
      <w:hyperlink r:id="rId17" w:history="1">
        <w:r w:rsidRPr="002C3F63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>
        <w:rPr>
          <w:rFonts w:ascii="Arial" w:hAnsi="Arial" w:cs="Arial"/>
          <w:sz w:val="22"/>
          <w:szCs w:val="22"/>
        </w:rPr>
        <w:t xml:space="preserve"> [AR]</w:t>
      </w:r>
    </w:p>
    <w:p w14:paraId="32BD81F9" w14:textId="6028EDE4" w:rsidR="00676000" w:rsidRDefault="005805AE" w:rsidP="003D5504">
      <w:pPr>
        <w:pStyle w:val="BodyText"/>
        <w:numPr>
          <w:ilvl w:val="1"/>
          <w:numId w:val="24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Done, Curtis found one company with no one subscribed and he contacted them.</w:t>
      </w:r>
    </w:p>
    <w:p w14:paraId="22DED18E" w14:textId="5C9DC886" w:rsidR="005805AE" w:rsidRPr="007372B7" w:rsidRDefault="005805AE" w:rsidP="003D5504">
      <w:pPr>
        <w:pStyle w:val="BodyText"/>
        <w:numPr>
          <w:ilvl w:val="0"/>
          <w:numId w:val="24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 w:rsidRPr="007372B7">
        <w:rPr>
          <w:rFonts w:ascii="Arial" w:hAnsi="Arial" w:cs="Arial"/>
          <w:sz w:val="22"/>
          <w:szCs w:val="22"/>
        </w:rPr>
        <w:t>Zhiping Yang to get permission to use IEEE EMC Society Branding on our backdrop.</w:t>
      </w:r>
    </w:p>
    <w:p w14:paraId="2C229DA3" w14:textId="135DB8B1" w:rsidR="005805AE" w:rsidRPr="007372B7" w:rsidRDefault="00633D90" w:rsidP="003D5504">
      <w:pPr>
        <w:pStyle w:val="BodyText"/>
        <w:numPr>
          <w:ilvl w:val="1"/>
          <w:numId w:val="24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 w:rsidRPr="007372B7">
        <w:rPr>
          <w:rFonts w:ascii="Arial" w:hAnsi="Arial" w:cs="Arial"/>
          <w:sz w:val="22"/>
          <w:szCs w:val="22"/>
        </w:rPr>
        <w:t>Done.</w:t>
      </w:r>
    </w:p>
    <w:p w14:paraId="46F6F02F" w14:textId="1CFC843D" w:rsidR="00141858" w:rsidRDefault="00141858" w:rsidP="003D5504">
      <w:pPr>
        <w:pStyle w:val="ListParagraph"/>
        <w:numPr>
          <w:ilvl w:val="0"/>
          <w:numId w:val="24"/>
        </w:numPr>
        <w:spacing w:before="120"/>
        <w:rPr>
          <w:rFonts w:ascii="Arial" w:eastAsia="Times New Roman" w:hAnsi="Arial" w:cs="Arial"/>
        </w:rPr>
      </w:pPr>
      <w:r w:rsidRPr="003D5504">
        <w:rPr>
          <w:rFonts w:ascii="Arial" w:eastAsia="Times New Roman" w:hAnsi="Arial" w:cs="Arial"/>
        </w:rPr>
        <w:t>Randy Wolff to start sending announcement</w:t>
      </w:r>
      <w:r w:rsidR="003D5504">
        <w:rPr>
          <w:rFonts w:ascii="Arial" w:eastAsia="Times New Roman" w:hAnsi="Arial" w:cs="Arial"/>
        </w:rPr>
        <w:t>s</w:t>
      </w:r>
      <w:r w:rsidRPr="003D5504">
        <w:rPr>
          <w:rFonts w:ascii="Arial" w:eastAsia="Times New Roman" w:hAnsi="Arial" w:cs="Arial"/>
        </w:rPr>
        <w:t> for IEEE EMC+SIPI summit [AR]</w:t>
      </w:r>
    </w:p>
    <w:p w14:paraId="4374E45F" w14:textId="146F6CF5" w:rsidR="00141858" w:rsidRPr="003D5504" w:rsidRDefault="003D5504" w:rsidP="003D5504">
      <w:pPr>
        <w:pStyle w:val="ListParagraph"/>
        <w:numPr>
          <w:ilvl w:val="1"/>
          <w:numId w:val="24"/>
        </w:numPr>
        <w:spacing w:before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Done.</w:t>
      </w:r>
    </w:p>
    <w:p w14:paraId="2FE0119C" w14:textId="372088B8" w:rsidR="00357BE3" w:rsidRDefault="00A17886" w:rsidP="003D5504">
      <w:pPr>
        <w:pStyle w:val="BodyText"/>
        <w:numPr>
          <w:ilvl w:val="0"/>
          <w:numId w:val="24"/>
        </w:numPr>
        <w:spacing w:before="120" w:after="0"/>
        <w:ind w:right="14"/>
        <w:rPr>
          <w:rFonts w:ascii="Arial" w:hAnsi="Arial" w:cs="Arial"/>
          <w:sz w:val="22"/>
        </w:rPr>
      </w:pPr>
      <w:r w:rsidRPr="007372B7">
        <w:rPr>
          <w:rFonts w:ascii="Arial" w:hAnsi="Arial" w:cs="Arial"/>
          <w:sz w:val="22"/>
          <w:szCs w:val="22"/>
        </w:rPr>
        <w:t>Randy Wolff</w:t>
      </w:r>
      <w:r w:rsidRPr="00141858">
        <w:rPr>
          <w:rFonts w:ascii="Arial" w:hAnsi="Arial" w:cs="Arial"/>
          <w:sz w:val="22"/>
          <w:szCs w:val="22"/>
        </w:rPr>
        <w:t xml:space="preserve"> to send new BIRD template</w:t>
      </w:r>
      <w:r w:rsidRPr="007372B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to Steven Parker for posting [AR]</w:t>
      </w:r>
    </w:p>
    <w:p w14:paraId="023F5637" w14:textId="3D85039D" w:rsidR="000A49FE" w:rsidRPr="00433932" w:rsidRDefault="003D5504" w:rsidP="003D5504">
      <w:pPr>
        <w:pStyle w:val="BodyText"/>
        <w:numPr>
          <w:ilvl w:val="1"/>
          <w:numId w:val="24"/>
        </w:numPr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Done.</w:t>
      </w:r>
    </w:p>
    <w:p w14:paraId="238DA2E5" w14:textId="111A41B8" w:rsidR="00827479" w:rsidRPr="009E1F99" w:rsidRDefault="00A2546A" w:rsidP="008C1A05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ANNOUNCEMENTS</w:t>
      </w:r>
      <w:r w:rsidR="006737E8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b/>
          <w:sz w:val="22"/>
          <w:szCs w:val="22"/>
        </w:rPr>
        <w:t>CALL FOR ADDITIONAL AGENDA ITEMS</w:t>
      </w:r>
    </w:p>
    <w:p w14:paraId="6EAB374B" w14:textId="565EE7B8" w:rsidR="006B6998" w:rsidRDefault="00DE211E" w:rsidP="006B6998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Graham Kus is now Secretary</w:t>
      </w:r>
      <w:r w:rsidR="006B6998">
        <w:rPr>
          <w:rFonts w:ascii="Arial" w:hAnsi="Arial" w:cs="Arial"/>
          <w:sz w:val="22"/>
        </w:rPr>
        <w:t xml:space="preserve">, taking over </w:t>
      </w:r>
      <w:r w:rsidR="003658C0">
        <w:rPr>
          <w:rFonts w:ascii="Arial" w:hAnsi="Arial" w:cs="Arial"/>
          <w:sz w:val="22"/>
        </w:rPr>
        <w:t>for</w:t>
      </w:r>
      <w:r w:rsidR="006B6998">
        <w:rPr>
          <w:rFonts w:ascii="Arial" w:hAnsi="Arial" w:cs="Arial"/>
          <w:sz w:val="22"/>
        </w:rPr>
        <w:t xml:space="preserve"> Mike LaBonte</w:t>
      </w:r>
      <w:r w:rsidR="003658C0">
        <w:rPr>
          <w:rFonts w:ascii="Arial" w:hAnsi="Arial" w:cs="Arial"/>
          <w:sz w:val="22"/>
        </w:rPr>
        <w:t xml:space="preserve"> at The MathWorks, Inc</w:t>
      </w:r>
      <w:r w:rsidR="006B6998">
        <w:rPr>
          <w:rFonts w:ascii="Arial" w:hAnsi="Arial" w:cs="Arial"/>
          <w:sz w:val="22"/>
        </w:rPr>
        <w:t>.</w:t>
      </w:r>
    </w:p>
    <w:p w14:paraId="0E148E91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MEMBERSHIP</w:t>
      </w:r>
      <w:r w:rsidRPr="009E1F99">
        <w:rPr>
          <w:rFonts w:ascii="Arial" w:hAnsi="Arial" w:cs="Arial"/>
          <w:b/>
          <w:sz w:val="22"/>
          <w:szCs w:val="22"/>
        </w:rPr>
        <w:t xml:space="preserve"> STATUS AND TREASURER'S REPORT</w:t>
      </w:r>
    </w:p>
    <w:p w14:paraId="09EB0B07" w14:textId="37EC066F" w:rsidR="00A36752" w:rsidRPr="00FC44E8" w:rsidRDefault="00CA2B9D" w:rsidP="00FC44E8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Ross (Treasurer)</w:t>
      </w:r>
      <w:r w:rsidR="000D41F8">
        <w:rPr>
          <w:rFonts w:ascii="Arial" w:hAnsi="Arial" w:cs="Arial"/>
          <w:sz w:val="22"/>
          <w:szCs w:val="22"/>
        </w:rPr>
        <w:t xml:space="preserve"> report</w:t>
      </w:r>
      <w:r w:rsidR="009D0ADF">
        <w:rPr>
          <w:rFonts w:ascii="Arial" w:hAnsi="Arial" w:cs="Arial"/>
          <w:sz w:val="22"/>
          <w:szCs w:val="22"/>
        </w:rPr>
        <w:t>s that wi</w:t>
      </w:r>
      <w:r w:rsidR="00A36752" w:rsidRPr="00237EA8">
        <w:rPr>
          <w:rFonts w:ascii="Arial" w:hAnsi="Arial" w:cs="Arial"/>
          <w:color w:val="000000"/>
          <w:sz w:val="22"/>
          <w:szCs w:val="22"/>
        </w:rPr>
        <w:t xml:space="preserve">th adjustments from past payments and credits, we currently </w:t>
      </w:r>
      <w:r w:rsidR="009D0ADF">
        <w:rPr>
          <w:rFonts w:ascii="Arial" w:hAnsi="Arial" w:cs="Arial"/>
          <w:color w:val="000000"/>
          <w:sz w:val="22"/>
          <w:szCs w:val="22"/>
        </w:rPr>
        <w:t>had</w:t>
      </w:r>
      <w:r w:rsidR="00A36752" w:rsidRPr="00237EA8">
        <w:rPr>
          <w:rFonts w:ascii="Arial" w:hAnsi="Arial" w:cs="Arial"/>
          <w:color w:val="000000"/>
          <w:sz w:val="22"/>
          <w:szCs w:val="22"/>
        </w:rPr>
        <w:t xml:space="preserve"> </w:t>
      </w:r>
      <w:r w:rsidR="00FC44E8" w:rsidRPr="00237EA8">
        <w:rPr>
          <w:rFonts w:ascii="Arial" w:hAnsi="Arial" w:cs="Arial"/>
          <w:color w:val="000000"/>
          <w:sz w:val="22"/>
          <w:szCs w:val="22"/>
        </w:rPr>
        <w:t>twenty-six</w:t>
      </w:r>
      <w:r w:rsidR="00A36752" w:rsidRPr="00237EA8">
        <w:rPr>
          <w:rFonts w:ascii="Arial" w:hAnsi="Arial" w:cs="Arial"/>
          <w:color w:val="000000"/>
          <w:sz w:val="22"/>
          <w:szCs w:val="22"/>
        </w:rPr>
        <w:t xml:space="preserve"> renewal members for 2022</w:t>
      </w:r>
      <w:r w:rsidR="00F02B2D" w:rsidRPr="00237EA8">
        <w:rPr>
          <w:rFonts w:ascii="Arial" w:hAnsi="Arial" w:cs="Arial"/>
          <w:color w:val="000000"/>
          <w:sz w:val="22"/>
          <w:szCs w:val="22"/>
        </w:rPr>
        <w:t>.</w:t>
      </w:r>
      <w:r w:rsidR="00F02B2D">
        <w:rPr>
          <w:rFonts w:ascii="Arial" w:hAnsi="Arial" w:cs="Arial"/>
          <w:color w:val="000000"/>
          <w:sz w:val="22"/>
          <w:szCs w:val="22"/>
        </w:rPr>
        <w:t xml:space="preserve">  </w:t>
      </w:r>
      <w:r w:rsidR="00A36752" w:rsidRPr="00237EA8">
        <w:rPr>
          <w:rFonts w:ascii="Arial" w:hAnsi="Arial" w:cs="Arial"/>
          <w:color w:val="000000"/>
          <w:sz w:val="22"/>
          <w:szCs w:val="22"/>
        </w:rPr>
        <w:t xml:space="preserve">We had </w:t>
      </w:r>
      <w:r w:rsidR="00FC44E8" w:rsidRPr="00237EA8">
        <w:rPr>
          <w:rFonts w:ascii="Arial" w:hAnsi="Arial" w:cs="Arial"/>
          <w:color w:val="000000"/>
          <w:sz w:val="22"/>
          <w:szCs w:val="22"/>
        </w:rPr>
        <w:t>twenty-nine</w:t>
      </w:r>
      <w:r w:rsidR="00A36752" w:rsidRPr="00237EA8">
        <w:rPr>
          <w:rFonts w:ascii="Arial" w:hAnsi="Arial" w:cs="Arial"/>
          <w:color w:val="000000"/>
          <w:sz w:val="22"/>
          <w:szCs w:val="22"/>
        </w:rPr>
        <w:t xml:space="preserve"> members until May 31, 2022</w:t>
      </w:r>
      <w:r w:rsidR="00F02B2D" w:rsidRPr="00237EA8">
        <w:rPr>
          <w:rFonts w:ascii="Arial" w:hAnsi="Arial" w:cs="Arial"/>
          <w:color w:val="000000"/>
          <w:sz w:val="22"/>
          <w:szCs w:val="22"/>
        </w:rPr>
        <w:t>.</w:t>
      </w:r>
      <w:r w:rsidR="00F02B2D">
        <w:rPr>
          <w:rFonts w:ascii="Arial" w:hAnsi="Arial" w:cs="Arial"/>
          <w:color w:val="000000"/>
          <w:sz w:val="22"/>
          <w:szCs w:val="22"/>
        </w:rPr>
        <w:t xml:space="preserve">  </w:t>
      </w:r>
      <w:r w:rsidR="00A36752" w:rsidRPr="00237EA8">
        <w:rPr>
          <w:rFonts w:ascii="Arial" w:hAnsi="Arial" w:cs="Arial"/>
          <w:color w:val="000000"/>
          <w:sz w:val="22"/>
          <w:szCs w:val="22"/>
        </w:rPr>
        <w:t xml:space="preserve">The following companies </w:t>
      </w:r>
      <w:r w:rsidR="009D0ADF">
        <w:rPr>
          <w:rFonts w:ascii="Arial" w:hAnsi="Arial" w:cs="Arial"/>
          <w:color w:val="000000"/>
          <w:sz w:val="22"/>
          <w:szCs w:val="22"/>
        </w:rPr>
        <w:t>were</w:t>
      </w:r>
      <w:r w:rsidR="00A36752" w:rsidRPr="00237EA8">
        <w:rPr>
          <w:rFonts w:ascii="Arial" w:hAnsi="Arial" w:cs="Arial"/>
          <w:color w:val="000000"/>
          <w:sz w:val="22"/>
          <w:szCs w:val="22"/>
        </w:rPr>
        <w:t xml:space="preserve"> temporarily moved to non-voting status for this meeting because payments have not been received by SAE ITC.</w:t>
      </w:r>
    </w:p>
    <w:p w14:paraId="1912CD7C" w14:textId="77777777" w:rsidR="00A36752" w:rsidRPr="00237EA8" w:rsidRDefault="00A36752" w:rsidP="00237EA8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color w:val="000000"/>
        </w:rPr>
      </w:pPr>
      <w:r w:rsidRPr="00237EA8">
        <w:rPr>
          <w:rFonts w:ascii="Arial" w:hAnsi="Arial" w:cs="Arial"/>
          <w:b/>
          <w:bCs/>
          <w:color w:val="000000"/>
        </w:rPr>
        <w:t>Ericsson (they may drop membership and should be dropped from the IBIS home page)</w:t>
      </w:r>
    </w:p>
    <w:p w14:paraId="0161BB88" w14:textId="77777777" w:rsidR="00A36752" w:rsidRPr="00237EA8" w:rsidRDefault="00A36752" w:rsidP="00237EA8">
      <w:pPr>
        <w:pStyle w:val="ListParagraph"/>
        <w:numPr>
          <w:ilvl w:val="0"/>
          <w:numId w:val="36"/>
        </w:numPr>
        <w:rPr>
          <w:rFonts w:ascii="Arial" w:hAnsi="Arial" w:cs="Arial"/>
          <w:b/>
          <w:bCs/>
          <w:color w:val="000000"/>
        </w:rPr>
      </w:pPr>
      <w:r w:rsidRPr="00237EA8">
        <w:rPr>
          <w:rFonts w:ascii="Arial" w:hAnsi="Arial" w:cs="Arial"/>
          <w:b/>
          <w:bCs/>
          <w:color w:val="000000"/>
        </w:rPr>
        <w:t>Intel</w:t>
      </w:r>
    </w:p>
    <w:p w14:paraId="1D640DB3" w14:textId="77777777" w:rsidR="00A36752" w:rsidRPr="00237EA8" w:rsidRDefault="00A36752" w:rsidP="00237EA8">
      <w:pPr>
        <w:pStyle w:val="ListParagraph"/>
        <w:numPr>
          <w:ilvl w:val="0"/>
          <w:numId w:val="36"/>
        </w:numPr>
        <w:rPr>
          <w:rFonts w:ascii="Arial" w:hAnsi="Arial" w:cs="Arial"/>
          <w:color w:val="000000"/>
        </w:rPr>
      </w:pPr>
      <w:r w:rsidRPr="00237EA8">
        <w:rPr>
          <w:rFonts w:ascii="Arial" w:hAnsi="Arial" w:cs="Arial"/>
          <w:b/>
          <w:bCs/>
          <w:color w:val="000000"/>
        </w:rPr>
        <w:t>STMicroelectronics</w:t>
      </w:r>
    </w:p>
    <w:p w14:paraId="226E55D6" w14:textId="77777777" w:rsidR="00A36752" w:rsidRPr="00237EA8" w:rsidRDefault="00A36752" w:rsidP="00A36752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DFAE7E" w14:textId="03607A4C" w:rsidR="00A36752" w:rsidRPr="00237EA8" w:rsidRDefault="00A36752" w:rsidP="00A36752">
      <w:pPr>
        <w:rPr>
          <w:rFonts w:ascii="Arial" w:hAnsi="Arial" w:cs="Arial"/>
          <w:color w:val="000000"/>
          <w:sz w:val="22"/>
          <w:szCs w:val="22"/>
        </w:rPr>
      </w:pPr>
      <w:r w:rsidRPr="00237EA8">
        <w:rPr>
          <w:rFonts w:ascii="Arial" w:hAnsi="Arial" w:cs="Arial"/>
          <w:b/>
          <w:bCs/>
          <w:color w:val="000000"/>
          <w:sz w:val="22"/>
          <w:szCs w:val="22"/>
        </w:rPr>
        <w:t>*Cadence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(will keep its voting status and is included in the </w:t>
      </w:r>
      <w:r w:rsidR="00FC44E8" w:rsidRPr="00237EA8">
        <w:rPr>
          <w:rFonts w:ascii="Arial" w:hAnsi="Arial" w:cs="Arial"/>
          <w:color w:val="000000"/>
          <w:sz w:val="22"/>
          <w:szCs w:val="22"/>
        </w:rPr>
        <w:t>twenty-six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</w:t>
      </w:r>
      <w:r w:rsidR="000C043D">
        <w:rPr>
          <w:rFonts w:ascii="Arial" w:hAnsi="Arial" w:cs="Arial"/>
          <w:color w:val="000000"/>
          <w:sz w:val="22"/>
          <w:szCs w:val="22"/>
        </w:rPr>
        <w:t xml:space="preserve">renewals </w:t>
      </w:r>
      <w:r w:rsidRPr="00237EA8">
        <w:rPr>
          <w:rFonts w:ascii="Arial" w:hAnsi="Arial" w:cs="Arial"/>
          <w:color w:val="000000"/>
          <w:sz w:val="22"/>
          <w:szCs w:val="22"/>
        </w:rPr>
        <w:t>above.  Payment</w:t>
      </w:r>
      <w:r w:rsidR="000C043D">
        <w:rPr>
          <w:rFonts w:ascii="Arial" w:hAnsi="Arial" w:cs="Arial"/>
          <w:color w:val="000000"/>
          <w:sz w:val="22"/>
          <w:szCs w:val="22"/>
        </w:rPr>
        <w:t xml:space="preserve"> was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still </w:t>
      </w:r>
      <w:r w:rsidR="00010C84" w:rsidRPr="00237EA8">
        <w:rPr>
          <w:rFonts w:ascii="Arial" w:hAnsi="Arial" w:cs="Arial"/>
          <w:color w:val="000000"/>
          <w:sz w:val="22"/>
          <w:szCs w:val="22"/>
        </w:rPr>
        <w:t>pending but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delayed because SAE ITC did not follow through on logging into the Cadence accounts payable system when notified at the end of </w:t>
      </w:r>
      <w:r w:rsidR="00010C84" w:rsidRPr="00237EA8">
        <w:rPr>
          <w:rFonts w:ascii="Arial" w:hAnsi="Arial" w:cs="Arial"/>
          <w:color w:val="000000"/>
          <w:sz w:val="22"/>
          <w:szCs w:val="22"/>
        </w:rPr>
        <w:t>April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2022.)</w:t>
      </w:r>
    </w:p>
    <w:p w14:paraId="093625BB" w14:textId="77777777" w:rsidR="00A36752" w:rsidRPr="00237EA8" w:rsidRDefault="00A36752" w:rsidP="00A36752">
      <w:pPr>
        <w:rPr>
          <w:rFonts w:ascii="Arial" w:hAnsi="Arial" w:cs="Arial"/>
          <w:color w:val="000000"/>
          <w:sz w:val="22"/>
          <w:szCs w:val="22"/>
        </w:rPr>
      </w:pPr>
    </w:p>
    <w:p w14:paraId="7D521BDF" w14:textId="753DFDF7" w:rsidR="00A36752" w:rsidRPr="00237EA8" w:rsidRDefault="00A36752" w:rsidP="00A36752">
      <w:pPr>
        <w:rPr>
          <w:rFonts w:ascii="Arial" w:hAnsi="Arial" w:cs="Arial"/>
          <w:color w:val="000000"/>
          <w:sz w:val="22"/>
          <w:szCs w:val="22"/>
        </w:rPr>
      </w:pPr>
      <w:r w:rsidRPr="00237EA8">
        <w:rPr>
          <w:rFonts w:ascii="Arial" w:hAnsi="Arial" w:cs="Arial"/>
          <w:color w:val="000000"/>
          <w:sz w:val="22"/>
          <w:szCs w:val="22"/>
        </w:rPr>
        <w:t xml:space="preserve">All sponsorship payments for the IBIS Summit at DesignCon </w:t>
      </w:r>
      <w:r w:rsidR="000C043D">
        <w:rPr>
          <w:rFonts w:ascii="Arial" w:hAnsi="Arial" w:cs="Arial"/>
          <w:color w:val="000000"/>
          <w:sz w:val="22"/>
          <w:szCs w:val="22"/>
        </w:rPr>
        <w:t>were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received</w:t>
      </w:r>
      <w:r w:rsidR="007C1C58" w:rsidRPr="00237EA8">
        <w:rPr>
          <w:rFonts w:ascii="Arial" w:hAnsi="Arial" w:cs="Arial"/>
          <w:color w:val="000000"/>
          <w:sz w:val="22"/>
          <w:szCs w:val="22"/>
        </w:rPr>
        <w:t xml:space="preserve">.  </w:t>
      </w:r>
      <w:r w:rsidR="00F02B2D" w:rsidRPr="00237EA8">
        <w:rPr>
          <w:rFonts w:ascii="Arial" w:hAnsi="Arial" w:cs="Arial"/>
          <w:color w:val="000000"/>
          <w:sz w:val="22"/>
          <w:szCs w:val="22"/>
        </w:rPr>
        <w:t>Little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or no payments </w:t>
      </w:r>
      <w:r w:rsidR="000C043D">
        <w:rPr>
          <w:rFonts w:ascii="Arial" w:hAnsi="Arial" w:cs="Arial"/>
          <w:color w:val="000000"/>
          <w:sz w:val="22"/>
          <w:szCs w:val="22"/>
        </w:rPr>
        <w:t>were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anticipated for the IBIS Summit at IEEE EMC+SIPI because IEEE EMC </w:t>
      </w:r>
      <w:r w:rsidR="000C043D">
        <w:rPr>
          <w:rFonts w:ascii="Arial" w:hAnsi="Arial" w:cs="Arial"/>
          <w:color w:val="000000"/>
          <w:sz w:val="22"/>
          <w:szCs w:val="22"/>
        </w:rPr>
        <w:t>planned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to pay for the room and refreshments.</w:t>
      </w:r>
    </w:p>
    <w:p w14:paraId="520428E8" w14:textId="77777777" w:rsidR="00A36752" w:rsidRPr="00237EA8" w:rsidRDefault="00A36752" w:rsidP="00A36752">
      <w:pPr>
        <w:rPr>
          <w:rFonts w:ascii="Arial" w:hAnsi="Arial" w:cs="Arial"/>
          <w:color w:val="000000"/>
          <w:sz w:val="22"/>
          <w:szCs w:val="22"/>
        </w:rPr>
      </w:pPr>
      <w:r w:rsidRPr="00237EA8">
        <w:rPr>
          <w:rFonts w:ascii="Arial" w:hAnsi="Arial" w:cs="Arial"/>
          <w:color w:val="000000"/>
          <w:sz w:val="22"/>
          <w:szCs w:val="22"/>
        </w:rPr>
        <w:t>---</w:t>
      </w:r>
    </w:p>
    <w:p w14:paraId="04A21F88" w14:textId="77777777" w:rsidR="00A36752" w:rsidRPr="00237EA8" w:rsidRDefault="00A36752" w:rsidP="00A36752">
      <w:pPr>
        <w:rPr>
          <w:rFonts w:ascii="Arial" w:hAnsi="Arial" w:cs="Arial"/>
          <w:color w:val="000000"/>
          <w:sz w:val="22"/>
          <w:szCs w:val="22"/>
        </w:rPr>
      </w:pPr>
      <w:r w:rsidRPr="00237EA8">
        <w:rPr>
          <w:rFonts w:ascii="Arial" w:hAnsi="Arial" w:cs="Arial"/>
          <w:b/>
          <w:bCs/>
          <w:color w:val="000000"/>
          <w:sz w:val="22"/>
          <w:szCs w:val="22"/>
        </w:rPr>
        <w:t>$18,524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Balance for 2022</w:t>
      </w:r>
    </w:p>
    <w:p w14:paraId="5AA05050" w14:textId="77777777" w:rsidR="00A36752" w:rsidRPr="00237EA8" w:rsidRDefault="00A36752" w:rsidP="00A36752">
      <w:pPr>
        <w:rPr>
          <w:rFonts w:ascii="Arial" w:hAnsi="Arial" w:cs="Arial"/>
          <w:color w:val="000000"/>
          <w:sz w:val="22"/>
          <w:szCs w:val="22"/>
        </w:rPr>
      </w:pPr>
      <w:r w:rsidRPr="00237EA8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$21,974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Adjusted Balance for 2022</w:t>
      </w:r>
    </w:p>
    <w:p w14:paraId="5335F7D6" w14:textId="77777777" w:rsidR="00A36752" w:rsidRPr="00237EA8" w:rsidRDefault="00A36752" w:rsidP="00A36752">
      <w:pPr>
        <w:rPr>
          <w:rFonts w:ascii="Arial" w:hAnsi="Arial" w:cs="Arial"/>
          <w:color w:val="000000"/>
          <w:sz w:val="22"/>
          <w:szCs w:val="22"/>
        </w:rPr>
      </w:pPr>
      <w:r w:rsidRPr="00237EA8">
        <w:rPr>
          <w:rFonts w:ascii="Arial" w:hAnsi="Arial" w:cs="Arial"/>
          <w:color w:val="000000"/>
          <w:sz w:val="22"/>
          <w:szCs w:val="22"/>
        </w:rPr>
        <w:t>---</w:t>
      </w:r>
    </w:p>
    <w:p w14:paraId="5871A05C" w14:textId="41720963" w:rsidR="00A36752" w:rsidRDefault="00A36752" w:rsidP="00A36752">
      <w:pPr>
        <w:rPr>
          <w:rFonts w:ascii="Arial" w:hAnsi="Arial" w:cs="Arial"/>
          <w:color w:val="000000"/>
          <w:sz w:val="22"/>
          <w:szCs w:val="22"/>
        </w:rPr>
      </w:pPr>
      <w:r w:rsidRPr="00237EA8">
        <w:rPr>
          <w:rFonts w:ascii="Arial" w:hAnsi="Arial" w:cs="Arial"/>
          <w:b/>
          <w:bCs/>
          <w:color w:val="000000"/>
          <w:sz w:val="22"/>
          <w:szCs w:val="22"/>
        </w:rPr>
        <w:t>$450</w:t>
      </w:r>
      <w:r w:rsidRPr="00237EA8">
        <w:rPr>
          <w:rFonts w:ascii="Arial" w:hAnsi="Arial" w:cs="Arial"/>
          <w:color w:val="000000"/>
          <w:sz w:val="22"/>
          <w:szCs w:val="22"/>
        </w:rPr>
        <w:t xml:space="preserve"> Adjusted Balance for 2023</w:t>
      </w:r>
    </w:p>
    <w:p w14:paraId="7E0E540C" w14:textId="1C3BD6F1" w:rsidR="00B82ABC" w:rsidRPr="001C363B" w:rsidRDefault="00933317" w:rsidP="00B82ABC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1C363B">
        <w:rPr>
          <w:rFonts w:ascii="Arial" w:hAnsi="Arial" w:cs="Arial"/>
          <w:b/>
          <w:caps/>
          <w:kern w:val="22"/>
          <w:sz w:val="22"/>
          <w:szCs w:val="22"/>
        </w:rPr>
        <w:t>WEBSITE</w:t>
      </w:r>
      <w:r w:rsidRPr="001C363B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1C363B">
        <w:rPr>
          <w:rFonts w:ascii="Arial" w:hAnsi="Arial" w:cs="Arial"/>
          <w:b/>
          <w:sz w:val="22"/>
          <w:szCs w:val="22"/>
        </w:rPr>
        <w:t>I</w:t>
      </w:r>
      <w:r w:rsidR="0082108C">
        <w:rPr>
          <w:rFonts w:ascii="Arial" w:hAnsi="Arial" w:cs="Arial"/>
          <w:b/>
          <w:sz w:val="22"/>
          <w:szCs w:val="22"/>
        </w:rPr>
        <w:t>O</w:t>
      </w:r>
      <w:r w:rsidR="00B82ABC" w:rsidRPr="001C363B">
        <w:rPr>
          <w:rFonts w:ascii="Arial" w:hAnsi="Arial" w:cs="Arial"/>
          <w:b/>
          <w:sz w:val="22"/>
          <w:szCs w:val="22"/>
        </w:rPr>
        <w:t>N:</w:t>
      </w:r>
    </w:p>
    <w:p w14:paraId="7636D130" w14:textId="22115B5D" w:rsidR="000A70AA" w:rsidRPr="001C363B" w:rsidRDefault="00EE0C8D" w:rsidP="00EF3E4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Steven Parker reported that </w:t>
      </w:r>
      <w:r w:rsidR="00447EFB" w:rsidRPr="001C363B">
        <w:rPr>
          <w:rFonts w:ascii="Arial" w:hAnsi="Arial" w:cs="Arial"/>
          <w:sz w:val="22"/>
          <w:szCs w:val="22"/>
        </w:rPr>
        <w:t xml:space="preserve">BIRD213 </w:t>
      </w:r>
      <w:r>
        <w:rPr>
          <w:rFonts w:ascii="Arial" w:hAnsi="Arial" w:cs="Arial"/>
          <w:sz w:val="22"/>
          <w:szCs w:val="22"/>
        </w:rPr>
        <w:t xml:space="preserve">was </w:t>
      </w:r>
      <w:r w:rsidR="00447EFB" w:rsidRPr="001C363B">
        <w:rPr>
          <w:rFonts w:ascii="Arial" w:hAnsi="Arial" w:cs="Arial"/>
          <w:sz w:val="22"/>
          <w:szCs w:val="22"/>
        </w:rPr>
        <w:t>updated to BIRD213.1</w:t>
      </w:r>
      <w:r w:rsidR="007C1C58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Also, that </w:t>
      </w:r>
      <w:r w:rsidR="00447EFB" w:rsidRPr="001C363B">
        <w:rPr>
          <w:rFonts w:ascii="Arial" w:hAnsi="Arial" w:cs="Arial"/>
          <w:sz w:val="22"/>
          <w:szCs w:val="22"/>
        </w:rPr>
        <w:t>Ericsson</w:t>
      </w:r>
      <w:r>
        <w:rPr>
          <w:rFonts w:ascii="Arial" w:hAnsi="Arial" w:cs="Arial"/>
          <w:sz w:val="22"/>
          <w:szCs w:val="22"/>
        </w:rPr>
        <w:t xml:space="preserve"> had</w:t>
      </w:r>
      <w:r w:rsidR="00447EFB" w:rsidRPr="001C36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been</w:t>
      </w:r>
      <w:r w:rsidR="00447EFB" w:rsidRPr="001C363B">
        <w:rPr>
          <w:rFonts w:ascii="Arial" w:hAnsi="Arial" w:cs="Arial"/>
          <w:sz w:val="22"/>
          <w:szCs w:val="22"/>
        </w:rPr>
        <w:t xml:space="preserve"> removed</w:t>
      </w:r>
      <w:r w:rsidR="000A70AA">
        <w:rPr>
          <w:rFonts w:ascii="Arial" w:hAnsi="Arial" w:cs="Arial"/>
          <w:sz w:val="22"/>
          <w:szCs w:val="22"/>
        </w:rPr>
        <w:t xml:space="preserve"> from the homepage and poster page</w:t>
      </w:r>
      <w:r w:rsidR="007C1C58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Finally, </w:t>
      </w:r>
      <w:r w:rsidR="000A70AA">
        <w:rPr>
          <w:rFonts w:ascii="Arial" w:hAnsi="Arial" w:cs="Arial"/>
          <w:sz w:val="22"/>
          <w:szCs w:val="22"/>
        </w:rPr>
        <w:t>Graham Kus</w:t>
      </w:r>
      <w:r>
        <w:rPr>
          <w:rFonts w:ascii="Arial" w:hAnsi="Arial" w:cs="Arial"/>
          <w:sz w:val="22"/>
          <w:szCs w:val="22"/>
        </w:rPr>
        <w:t xml:space="preserve"> was</w:t>
      </w:r>
      <w:r w:rsidR="000A70AA">
        <w:rPr>
          <w:rFonts w:ascii="Arial" w:hAnsi="Arial" w:cs="Arial"/>
          <w:sz w:val="22"/>
          <w:szCs w:val="22"/>
        </w:rPr>
        <w:t xml:space="preserve"> listed as Secretary on </w:t>
      </w:r>
      <w:r>
        <w:rPr>
          <w:rFonts w:ascii="Arial" w:hAnsi="Arial" w:cs="Arial"/>
          <w:sz w:val="22"/>
          <w:szCs w:val="22"/>
        </w:rPr>
        <w:t xml:space="preserve">the </w:t>
      </w:r>
      <w:r w:rsidR="000A70AA">
        <w:rPr>
          <w:rFonts w:ascii="Arial" w:hAnsi="Arial" w:cs="Arial"/>
          <w:sz w:val="22"/>
          <w:szCs w:val="22"/>
        </w:rPr>
        <w:t>website.</w:t>
      </w:r>
    </w:p>
    <w:p w14:paraId="10D94F59" w14:textId="131FFD74" w:rsidR="006737E8" w:rsidRPr="009E1F99" w:rsidRDefault="00BA46AE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</w:rPr>
        <w:t>M</w:t>
      </w:r>
      <w:r w:rsidR="006D16E2" w:rsidRPr="00A57984">
        <w:rPr>
          <w:rFonts w:ascii="Arial" w:hAnsi="Arial" w:cs="Arial"/>
          <w:b/>
          <w:caps/>
          <w:kern w:val="22"/>
          <w:sz w:val="22"/>
        </w:rPr>
        <w:t>AILING</w:t>
      </w:r>
      <w:r w:rsidR="006D16E2" w:rsidRPr="009E1F99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472F9A92" w14:textId="7C0921E3" w:rsidR="008C216F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Curtis Clark</w:t>
      </w:r>
      <w:r w:rsidR="008C216F">
        <w:rPr>
          <w:rFonts w:ascii="Arial" w:hAnsi="Arial" w:cs="Arial"/>
          <w:sz w:val="22"/>
          <w:szCs w:val="22"/>
        </w:rPr>
        <w:t xml:space="preserve"> (Postmaster)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DA479A">
        <w:rPr>
          <w:rFonts w:ascii="Arial" w:hAnsi="Arial" w:cs="Arial"/>
          <w:sz w:val="22"/>
          <w:szCs w:val="22"/>
        </w:rPr>
        <w:t>report</w:t>
      </w:r>
      <w:r w:rsidR="008C216F">
        <w:rPr>
          <w:rFonts w:ascii="Arial" w:hAnsi="Arial" w:cs="Arial"/>
          <w:sz w:val="22"/>
          <w:szCs w:val="22"/>
        </w:rPr>
        <w:t>s:</w:t>
      </w:r>
    </w:p>
    <w:p w14:paraId="0565F5E8" w14:textId="678791A4" w:rsidR="009C1B7F" w:rsidRDefault="00FB3E12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Sent Graham information on how to </w:t>
      </w:r>
      <w:r w:rsidR="00237EA8">
        <w:rPr>
          <w:rFonts w:ascii="Arial" w:hAnsi="Arial" w:cs="Arial"/>
          <w:sz w:val="22"/>
          <w:szCs w:val="22"/>
        </w:rPr>
        <w:t>subscribe</w:t>
      </w:r>
      <w:r w:rsidR="000A70AA">
        <w:rPr>
          <w:rFonts w:ascii="Arial" w:hAnsi="Arial" w:cs="Arial"/>
          <w:sz w:val="22"/>
          <w:szCs w:val="22"/>
        </w:rPr>
        <w:t>.</w:t>
      </w:r>
    </w:p>
    <w:p w14:paraId="7C71CE24" w14:textId="77777777" w:rsidR="00985EC4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LIBRARY</w:t>
      </w:r>
      <w:r w:rsidRPr="009E1F99">
        <w:rPr>
          <w:rFonts w:ascii="Arial" w:hAnsi="Arial" w:cs="Arial"/>
          <w:b/>
          <w:sz w:val="22"/>
          <w:szCs w:val="22"/>
        </w:rPr>
        <w:t xml:space="preserve"> UPDATE</w:t>
      </w:r>
    </w:p>
    <w:p w14:paraId="47B102A7" w14:textId="04DA99B0" w:rsidR="00E520ED" w:rsidRDefault="00833C71" w:rsidP="0021349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Zhiping Yang</w:t>
      </w:r>
      <w:r w:rsidR="00CA2B9D">
        <w:rPr>
          <w:rFonts w:ascii="Arial" w:hAnsi="Arial" w:cs="Arial"/>
          <w:sz w:val="22"/>
          <w:szCs w:val="22"/>
        </w:rPr>
        <w:t xml:space="preserve"> (</w:t>
      </w:r>
      <w:r w:rsidR="00E520ED">
        <w:rPr>
          <w:rFonts w:ascii="Arial" w:hAnsi="Arial" w:cs="Arial"/>
          <w:sz w:val="22"/>
          <w:szCs w:val="22"/>
        </w:rPr>
        <w:t>Librarian) Reports:</w:t>
      </w:r>
    </w:p>
    <w:p w14:paraId="5146B107" w14:textId="67C4ADB6" w:rsidR="00FB3E12" w:rsidRDefault="0063655B" w:rsidP="0021349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updates on the </w:t>
      </w:r>
      <w:r w:rsidR="00010C84">
        <w:rPr>
          <w:rFonts w:ascii="Arial" w:hAnsi="Arial" w:cs="Arial"/>
          <w:sz w:val="22"/>
          <w:szCs w:val="22"/>
        </w:rPr>
        <w:t>library</w:t>
      </w:r>
      <w:r>
        <w:rPr>
          <w:rFonts w:ascii="Arial" w:hAnsi="Arial" w:cs="Arial"/>
          <w:sz w:val="22"/>
          <w:szCs w:val="22"/>
        </w:rPr>
        <w:t xml:space="preserve"> side.</w:t>
      </w:r>
    </w:p>
    <w:p w14:paraId="3D1D5EEE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INTERNATIONAL</w:t>
      </w:r>
      <w:r w:rsidRPr="009E1F99">
        <w:rPr>
          <w:rFonts w:ascii="Arial" w:hAnsi="Arial" w:cs="Arial"/>
          <w:b/>
          <w:sz w:val="22"/>
          <w:szCs w:val="22"/>
        </w:rPr>
        <w:t>/EXTERNAL ACTIVITIES</w:t>
      </w:r>
    </w:p>
    <w:p w14:paraId="550D0D88" w14:textId="3D2F7CB5" w:rsidR="009323AC" w:rsidRPr="009323AC" w:rsidRDefault="009323AC" w:rsidP="009323AC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9323AC">
        <w:rPr>
          <w:rFonts w:ascii="Arial" w:hAnsi="Arial" w:cs="Arial"/>
          <w:sz w:val="22"/>
          <w:szCs w:val="22"/>
          <w:u w:val="single"/>
        </w:rPr>
        <w:t>Conferences:</w:t>
      </w:r>
    </w:p>
    <w:p w14:paraId="18026E5F" w14:textId="43D171F1" w:rsidR="00F13612" w:rsidRDefault="008C0691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5A713D">
        <w:rPr>
          <w:rFonts w:ascii="Arial" w:hAnsi="Arial" w:cs="Arial"/>
          <w:sz w:val="22"/>
          <w:szCs w:val="22"/>
        </w:rPr>
        <w:t xml:space="preserve"> </w:t>
      </w:r>
      <w:r w:rsidR="00F13612">
        <w:rPr>
          <w:rFonts w:ascii="Arial" w:hAnsi="Arial" w:cs="Arial"/>
          <w:sz w:val="22"/>
          <w:szCs w:val="22"/>
        </w:rPr>
        <w:t>IEEE EMC+SIPI</w:t>
      </w:r>
      <w:r w:rsidR="005A713D">
        <w:rPr>
          <w:rFonts w:ascii="Arial" w:hAnsi="Arial" w:cs="Arial"/>
          <w:sz w:val="22"/>
          <w:szCs w:val="22"/>
        </w:rPr>
        <w:t xml:space="preserve"> </w:t>
      </w:r>
      <w:r w:rsidR="00C75E6D">
        <w:rPr>
          <w:rFonts w:ascii="Arial" w:hAnsi="Arial" w:cs="Arial"/>
          <w:sz w:val="22"/>
          <w:szCs w:val="22"/>
        </w:rPr>
        <w:t xml:space="preserve">conference </w:t>
      </w:r>
      <w:r w:rsidR="00F13612">
        <w:rPr>
          <w:rFonts w:ascii="Arial" w:hAnsi="Arial" w:cs="Arial"/>
          <w:sz w:val="22"/>
          <w:szCs w:val="22"/>
        </w:rPr>
        <w:t>would be held in</w:t>
      </w:r>
      <w:r w:rsidR="005A713D">
        <w:rPr>
          <w:rFonts w:ascii="Arial" w:hAnsi="Arial" w:cs="Arial"/>
          <w:sz w:val="22"/>
          <w:szCs w:val="22"/>
        </w:rPr>
        <w:t xml:space="preserve"> Spokane, Washington</w:t>
      </w:r>
      <w:r w:rsidR="00F13612">
        <w:rPr>
          <w:rFonts w:ascii="Arial" w:hAnsi="Arial" w:cs="Arial"/>
          <w:sz w:val="22"/>
          <w:szCs w:val="22"/>
        </w:rPr>
        <w:t>, August 1 to 5</w:t>
      </w:r>
      <w:r w:rsidR="00DD4039">
        <w:rPr>
          <w:rFonts w:ascii="Arial" w:hAnsi="Arial" w:cs="Arial"/>
          <w:sz w:val="22"/>
          <w:szCs w:val="22"/>
        </w:rPr>
        <w:t>, 2022</w:t>
      </w:r>
      <w:r w:rsidR="00F13612">
        <w:rPr>
          <w:rFonts w:ascii="Arial" w:hAnsi="Arial" w:cs="Arial"/>
          <w:sz w:val="22"/>
          <w:szCs w:val="22"/>
        </w:rPr>
        <w:t>.</w:t>
      </w:r>
    </w:p>
    <w:p w14:paraId="47CD2280" w14:textId="49614444" w:rsidR="005A713D" w:rsidRDefault="00F13612" w:rsidP="00936483">
      <w:pPr>
        <w:pStyle w:val="BodyText"/>
        <w:keepNext/>
        <w:spacing w:before="120"/>
        <w:ind w:left="720" w:right="14"/>
        <w:rPr>
          <w:rStyle w:val="Hyperlink"/>
          <w:rFonts w:ascii="Arial" w:hAnsi="Arial" w:cs="Arial"/>
          <w:sz w:val="22"/>
          <w:szCs w:val="22"/>
        </w:rPr>
      </w:pPr>
      <w:r w:rsidRPr="00F13612">
        <w:rPr>
          <w:rFonts w:ascii="Arial" w:hAnsi="Arial" w:cs="Arial"/>
          <w:sz w:val="22"/>
          <w:szCs w:val="22"/>
        </w:rPr>
        <w:t>IEEE International Symposium on Electromagnetic Compatibility, Signal &amp; Power Integrity (EMC+SIPI)</w:t>
      </w:r>
      <w:r>
        <w:rPr>
          <w:rFonts w:ascii="Arial" w:hAnsi="Arial" w:cs="Arial"/>
          <w:sz w:val="22"/>
          <w:szCs w:val="22"/>
        </w:rPr>
        <w:t xml:space="preserve">, </w:t>
      </w:r>
      <w:r w:rsidRPr="00F13612">
        <w:rPr>
          <w:rFonts w:ascii="Arial" w:hAnsi="Arial" w:cs="Arial"/>
          <w:sz w:val="22"/>
          <w:szCs w:val="22"/>
        </w:rPr>
        <w:t>August 1-5, 2022</w:t>
      </w:r>
      <w:r w:rsidR="00936483">
        <w:rPr>
          <w:rFonts w:ascii="Arial" w:hAnsi="Arial" w:cs="Arial"/>
          <w:sz w:val="22"/>
          <w:szCs w:val="22"/>
        </w:rPr>
        <w:br/>
      </w:r>
      <w:hyperlink r:id="rId18" w:history="1">
        <w:r w:rsidRPr="00F13612">
          <w:rPr>
            <w:rStyle w:val="Hyperlink"/>
            <w:rFonts w:ascii="Arial" w:hAnsi="Arial" w:cs="Arial"/>
            <w:sz w:val="22"/>
            <w:szCs w:val="22"/>
          </w:rPr>
          <w:t>https://emc2022.emcss.org</w:t>
        </w:r>
      </w:hyperlink>
    </w:p>
    <w:p w14:paraId="3D75E76D" w14:textId="33715C65" w:rsidR="006D7536" w:rsidRDefault="006D7536" w:rsidP="006D7536">
      <w:pPr>
        <w:pStyle w:val="BodyText"/>
        <w:keepNext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D7536">
        <w:rPr>
          <w:rFonts w:ascii="Arial" w:hAnsi="Arial" w:cs="Arial"/>
          <w:sz w:val="22"/>
          <w:szCs w:val="22"/>
        </w:rPr>
        <w:t xml:space="preserve">Announcing the “Ask </w:t>
      </w:r>
      <w:r w:rsidR="00010C84" w:rsidRPr="006D7536">
        <w:rPr>
          <w:rFonts w:ascii="Arial" w:hAnsi="Arial" w:cs="Arial"/>
          <w:sz w:val="22"/>
          <w:szCs w:val="22"/>
        </w:rPr>
        <w:t>the</w:t>
      </w:r>
      <w:r w:rsidRPr="006D7536">
        <w:rPr>
          <w:rFonts w:ascii="Arial" w:hAnsi="Arial" w:cs="Arial"/>
          <w:sz w:val="22"/>
          <w:szCs w:val="22"/>
        </w:rPr>
        <w:t xml:space="preserve"> Experts” Panels at the 2022 IEEE International Symposium on EMC+SIPI in Spokane, Washington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hyperlink r:id="rId19" w:history="1">
        <w:r w:rsidRPr="006D7536">
          <w:rPr>
            <w:rStyle w:val="Hyperlink"/>
            <w:rFonts w:ascii="Arial" w:hAnsi="Arial" w:cs="Arial"/>
            <w:sz w:val="22"/>
            <w:szCs w:val="22"/>
          </w:rPr>
          <w:t>https://ieeexplore.ieee.org/document/9780299</w:t>
        </w:r>
      </w:hyperlink>
    </w:p>
    <w:p w14:paraId="3DEBBE81" w14:textId="77777777" w:rsidR="002974F4" w:rsidRDefault="002974F4" w:rsidP="007C21A3">
      <w:pPr>
        <w:pStyle w:val="BodyText"/>
        <w:keepNext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</w:p>
    <w:p w14:paraId="682997E2" w14:textId="5ACE7858" w:rsidR="00FB521B" w:rsidRDefault="00A2546A" w:rsidP="007C21A3">
      <w:pPr>
        <w:pStyle w:val="BodyText"/>
        <w:keepNext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9323AC">
        <w:rPr>
          <w:rFonts w:ascii="Arial" w:eastAsia="Calibri" w:hAnsi="Arial" w:cs="Arial"/>
          <w:sz w:val="22"/>
          <w:szCs w:val="22"/>
          <w:u w:val="single"/>
        </w:rPr>
        <w:t>Press Update</w:t>
      </w:r>
      <w:r w:rsidR="00945D49" w:rsidRPr="009323AC">
        <w:rPr>
          <w:rFonts w:ascii="Arial" w:eastAsia="Calibri" w:hAnsi="Arial" w:cs="Arial"/>
          <w:sz w:val="22"/>
          <w:szCs w:val="22"/>
          <w:u w:val="single"/>
        </w:rPr>
        <w:t>s</w:t>
      </w:r>
    </w:p>
    <w:p w14:paraId="6A45DA4F" w14:textId="68B66235" w:rsidR="003106E8" w:rsidRDefault="00BA3B4D" w:rsidP="003106E8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None</w:t>
      </w:r>
    </w:p>
    <w:p w14:paraId="2A15D787" w14:textId="77777777" w:rsidR="002974F4" w:rsidRDefault="002974F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u w:val="single"/>
        </w:rPr>
      </w:pPr>
    </w:p>
    <w:p w14:paraId="2CC3350A" w14:textId="17F84258" w:rsidR="00101C24" w:rsidRPr="002974F4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2974F4">
        <w:rPr>
          <w:rFonts w:ascii="Arial" w:hAnsi="Arial" w:cs="Arial"/>
          <w:sz w:val="22"/>
          <w:u w:val="single"/>
        </w:rPr>
        <w:t>Related</w:t>
      </w:r>
      <w:r w:rsidRPr="002974F4">
        <w:rPr>
          <w:rFonts w:ascii="Arial" w:hAnsi="Arial" w:cs="Arial"/>
          <w:sz w:val="22"/>
          <w:szCs w:val="22"/>
          <w:u w:val="single"/>
        </w:rPr>
        <w:t xml:space="preserve"> standards</w:t>
      </w:r>
    </w:p>
    <w:p w14:paraId="1604DED0" w14:textId="05DDD299" w:rsidR="002974F4" w:rsidRDefault="00804402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 discussion</w:t>
      </w:r>
      <w:r w:rsidR="002974F4">
        <w:rPr>
          <w:rFonts w:ascii="Arial" w:eastAsia="Calibri" w:hAnsi="Arial" w:cs="Arial"/>
          <w:sz w:val="22"/>
          <w:szCs w:val="22"/>
        </w:rPr>
        <w:t>.</w:t>
      </w:r>
    </w:p>
    <w:p w14:paraId="26EA47F9" w14:textId="77777777" w:rsidR="00867116" w:rsidRDefault="00867116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2DBEC285" w14:textId="6FCFE804" w:rsidR="00414DDC" w:rsidRPr="002974F4" w:rsidRDefault="00414DDC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2974F4">
        <w:rPr>
          <w:rFonts w:ascii="Arial" w:eastAsia="Calibri" w:hAnsi="Arial" w:cs="Arial"/>
          <w:sz w:val="22"/>
          <w:szCs w:val="22"/>
          <w:u w:val="single"/>
        </w:rPr>
        <w:t>IEEE IBIS Standardization</w:t>
      </w:r>
    </w:p>
    <w:p w14:paraId="10E5C07C" w14:textId="20896EC1" w:rsidR="00C572EB" w:rsidRPr="00804402" w:rsidRDefault="00092E24" w:rsidP="00414DDC">
      <w:pPr>
        <w:pStyle w:val="BodyText"/>
        <w:spacing w:before="120" w:after="0"/>
        <w:ind w:right="14"/>
        <w:rPr>
          <w:rFonts w:ascii="Arial" w:eastAsia="Calibri" w:hAnsi="Arial" w:cs="Arial"/>
          <w:strike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Zhiping </w:t>
      </w:r>
      <w:r w:rsidR="00EB34AA">
        <w:rPr>
          <w:rFonts w:ascii="Arial" w:eastAsia="Calibri" w:hAnsi="Arial" w:cs="Arial"/>
          <w:sz w:val="22"/>
          <w:szCs w:val="22"/>
        </w:rPr>
        <w:t xml:space="preserve">Yang </w:t>
      </w:r>
      <w:r>
        <w:rPr>
          <w:rFonts w:ascii="Arial" w:eastAsia="Calibri" w:hAnsi="Arial" w:cs="Arial"/>
          <w:sz w:val="22"/>
          <w:szCs w:val="22"/>
        </w:rPr>
        <w:t>said this</w:t>
      </w:r>
      <w:r w:rsidR="00EB34AA">
        <w:rPr>
          <w:rFonts w:ascii="Arial" w:eastAsia="Calibri" w:hAnsi="Arial" w:cs="Arial"/>
          <w:sz w:val="22"/>
          <w:szCs w:val="22"/>
        </w:rPr>
        <w:t xml:space="preserve"> had to wait until the Board had a discussion with SAE ITC.</w:t>
      </w:r>
    </w:p>
    <w:p w14:paraId="022AA973" w14:textId="7958A9CD" w:rsidR="00B2665D" w:rsidRPr="009E1F99" w:rsidRDefault="00A2546A" w:rsidP="007C21A3">
      <w:pPr>
        <w:pStyle w:val="BodyText"/>
        <w:keepNext/>
        <w:spacing w:before="360" w:after="30"/>
        <w:ind w:right="14"/>
        <w:rPr>
          <w:rFonts w:ascii="Arial" w:eastAsia="Calibri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SUMMIT</w:t>
      </w:r>
      <w:r w:rsidRPr="009E1F99">
        <w:rPr>
          <w:rFonts w:ascii="Arial" w:hAnsi="Arial" w:cs="Arial"/>
          <w:b/>
          <w:sz w:val="22"/>
          <w:szCs w:val="22"/>
        </w:rPr>
        <w:t xml:space="preserve"> PLANNING AND </w:t>
      </w:r>
      <w:r w:rsidR="00802203" w:rsidRPr="009E1F99">
        <w:rPr>
          <w:rFonts w:ascii="Arial" w:hAnsi="Arial" w:cs="Arial"/>
          <w:b/>
          <w:sz w:val="22"/>
          <w:szCs w:val="22"/>
        </w:rPr>
        <w:t>REVIEW</w:t>
      </w:r>
    </w:p>
    <w:p w14:paraId="24CCE672" w14:textId="61593626" w:rsidR="00496907" w:rsidRDefault="000A7FE4" w:rsidP="008C0691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Lance</w:t>
      </w:r>
      <w:r w:rsidR="00D811D7">
        <w:rPr>
          <w:rFonts w:ascii="Arial" w:eastAsia="Calibri" w:hAnsi="Arial" w:cs="Arial"/>
          <w:sz w:val="22"/>
          <w:szCs w:val="22"/>
        </w:rPr>
        <w:t xml:space="preserve"> Wang</w:t>
      </w:r>
      <w:r>
        <w:rPr>
          <w:rFonts w:ascii="Arial" w:eastAsia="Calibri" w:hAnsi="Arial" w:cs="Arial"/>
          <w:sz w:val="22"/>
          <w:szCs w:val="22"/>
        </w:rPr>
        <w:t xml:space="preserve"> said there would be a </w:t>
      </w:r>
      <w:r w:rsidR="00A91BC7" w:rsidRPr="00A91BC7">
        <w:rPr>
          <w:rFonts w:ascii="Arial" w:eastAsia="Calibri" w:hAnsi="Arial" w:cs="Arial"/>
          <w:sz w:val="22"/>
          <w:szCs w:val="22"/>
        </w:rPr>
        <w:t xml:space="preserve">Hybrid IBIS Summit </w:t>
      </w:r>
      <w:r>
        <w:rPr>
          <w:rFonts w:ascii="Arial" w:eastAsia="Calibri" w:hAnsi="Arial" w:cs="Arial"/>
          <w:sz w:val="22"/>
          <w:szCs w:val="22"/>
        </w:rPr>
        <w:t>planned concurrent with</w:t>
      </w:r>
      <w:r w:rsidR="00A91BC7" w:rsidRPr="00A91BC7">
        <w:rPr>
          <w:rFonts w:ascii="Arial" w:eastAsia="Calibri" w:hAnsi="Arial" w:cs="Arial"/>
          <w:sz w:val="22"/>
          <w:szCs w:val="22"/>
        </w:rPr>
        <w:t xml:space="preserve"> IEEE EMC+SIPI</w:t>
      </w:r>
      <w:r>
        <w:rPr>
          <w:rFonts w:ascii="Arial" w:eastAsia="Calibri" w:hAnsi="Arial" w:cs="Arial"/>
          <w:sz w:val="22"/>
          <w:szCs w:val="22"/>
        </w:rPr>
        <w:t xml:space="preserve"> that had been </w:t>
      </w:r>
      <w:r w:rsidR="00050E7B" w:rsidRPr="00050E7B">
        <w:rPr>
          <w:rFonts w:ascii="Arial" w:hAnsi="Arial" w:cs="Arial"/>
          <w:sz w:val="22"/>
          <w:szCs w:val="22"/>
        </w:rPr>
        <w:t xml:space="preserve">scheduled for </w:t>
      </w:r>
      <w:r w:rsidR="00496907">
        <w:rPr>
          <w:rFonts w:ascii="Arial" w:eastAsia="Calibri" w:hAnsi="Arial" w:cs="Arial"/>
          <w:sz w:val="22"/>
          <w:szCs w:val="22"/>
        </w:rPr>
        <w:t>Aug</w:t>
      </w:r>
      <w:r w:rsidR="004C76AE">
        <w:rPr>
          <w:rFonts w:ascii="Arial" w:eastAsia="Calibri" w:hAnsi="Arial" w:cs="Arial"/>
          <w:sz w:val="22"/>
          <w:szCs w:val="22"/>
        </w:rPr>
        <w:t>ust</w:t>
      </w:r>
      <w:r w:rsidR="00496907">
        <w:rPr>
          <w:rFonts w:ascii="Arial" w:eastAsia="Calibri" w:hAnsi="Arial" w:cs="Arial"/>
          <w:sz w:val="22"/>
          <w:szCs w:val="22"/>
        </w:rPr>
        <w:t xml:space="preserve"> 5</w:t>
      </w:r>
      <w:r w:rsidR="00DD4039">
        <w:rPr>
          <w:rFonts w:ascii="Arial" w:eastAsia="Calibri" w:hAnsi="Arial" w:cs="Arial"/>
          <w:sz w:val="22"/>
          <w:szCs w:val="22"/>
        </w:rPr>
        <w:t>, 2022</w:t>
      </w:r>
      <w:r w:rsidR="00496907">
        <w:rPr>
          <w:rFonts w:ascii="Arial" w:eastAsia="Calibri" w:hAnsi="Arial" w:cs="Arial"/>
          <w:sz w:val="22"/>
          <w:szCs w:val="22"/>
        </w:rPr>
        <w:t xml:space="preserve">.  </w:t>
      </w:r>
    </w:p>
    <w:p w14:paraId="1B243986" w14:textId="677F92C6" w:rsidR="00796D83" w:rsidRPr="00796D83" w:rsidRDefault="00796D83" w:rsidP="008C0691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796D83">
        <w:rPr>
          <w:rFonts w:ascii="Arial" w:hAnsi="Arial" w:cs="Arial"/>
          <w:sz w:val="22"/>
          <w:szCs w:val="22"/>
        </w:rPr>
        <w:lastRenderedPageBreak/>
        <w:t xml:space="preserve">The participants in the Expert Panel </w:t>
      </w:r>
      <w:r w:rsidR="000A7FE4">
        <w:rPr>
          <w:rFonts w:ascii="Arial" w:hAnsi="Arial" w:cs="Arial"/>
          <w:sz w:val="22"/>
          <w:szCs w:val="22"/>
        </w:rPr>
        <w:t>would</w:t>
      </w:r>
      <w:r w:rsidRPr="00796D83">
        <w:rPr>
          <w:rFonts w:ascii="Arial" w:hAnsi="Arial" w:cs="Arial"/>
          <w:sz w:val="22"/>
          <w:szCs w:val="22"/>
        </w:rPr>
        <w:t xml:space="preserve"> not include some people </w:t>
      </w:r>
      <w:r w:rsidR="00E124B5">
        <w:rPr>
          <w:rFonts w:ascii="Arial" w:hAnsi="Arial" w:cs="Arial"/>
          <w:sz w:val="22"/>
          <w:szCs w:val="22"/>
        </w:rPr>
        <w:t xml:space="preserve">who were listed as Panel Participants </w:t>
      </w:r>
      <w:r w:rsidR="00761D0C">
        <w:rPr>
          <w:rFonts w:ascii="Arial" w:hAnsi="Arial" w:cs="Arial"/>
          <w:sz w:val="22"/>
          <w:szCs w:val="22"/>
        </w:rPr>
        <w:t xml:space="preserve">because they would not be able to </w:t>
      </w:r>
      <w:r w:rsidRPr="00796D83">
        <w:rPr>
          <w:rFonts w:ascii="Arial" w:hAnsi="Arial" w:cs="Arial"/>
          <w:sz w:val="22"/>
          <w:szCs w:val="22"/>
        </w:rPr>
        <w:t>attend onsite.</w:t>
      </w:r>
    </w:p>
    <w:p w14:paraId="793B0888" w14:textId="1DDAF00A" w:rsidR="00033172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QUALITY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791B851D" w14:textId="79B367D8" w:rsidR="003242C9" w:rsidRPr="003242C9" w:rsidRDefault="003242C9" w:rsidP="003242C9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3242C9">
        <w:rPr>
          <w:rFonts w:ascii="Arial" w:eastAsia="Calibri" w:hAnsi="Arial" w:cs="Arial"/>
          <w:sz w:val="22"/>
          <w:szCs w:val="22"/>
        </w:rPr>
        <w:t xml:space="preserve">Bob Ross </w:t>
      </w:r>
      <w:r w:rsidR="00532ABE">
        <w:rPr>
          <w:rFonts w:ascii="Arial" w:eastAsia="Calibri" w:hAnsi="Arial" w:cs="Arial"/>
          <w:sz w:val="22"/>
          <w:szCs w:val="22"/>
        </w:rPr>
        <w:t>said</w:t>
      </w:r>
      <w:r w:rsidRPr="003242C9">
        <w:rPr>
          <w:rFonts w:ascii="Arial" w:eastAsia="Calibri" w:hAnsi="Arial" w:cs="Arial"/>
          <w:sz w:val="22"/>
          <w:szCs w:val="22"/>
        </w:rPr>
        <w:t xml:space="preserve"> he is taking over the chair from Mike LaBonte</w:t>
      </w:r>
      <w:r w:rsidR="007C1C58" w:rsidRPr="003242C9">
        <w:rPr>
          <w:rFonts w:ascii="Arial" w:eastAsia="Calibri" w:hAnsi="Arial" w:cs="Arial"/>
          <w:sz w:val="22"/>
          <w:szCs w:val="22"/>
        </w:rPr>
        <w:t>.</w:t>
      </w:r>
      <w:r w:rsidR="007C1C58">
        <w:rPr>
          <w:rFonts w:ascii="Arial" w:eastAsia="Calibri" w:hAnsi="Arial" w:cs="Arial"/>
          <w:sz w:val="22"/>
          <w:szCs w:val="22"/>
        </w:rPr>
        <w:t xml:space="preserve">  </w:t>
      </w:r>
      <w:r w:rsidR="00532ABE">
        <w:rPr>
          <w:rFonts w:ascii="Arial" w:eastAsia="Calibri" w:hAnsi="Arial" w:cs="Arial"/>
          <w:sz w:val="22"/>
          <w:szCs w:val="22"/>
        </w:rPr>
        <w:t>Bob reported the m</w:t>
      </w:r>
      <w:r w:rsidRPr="003242C9">
        <w:rPr>
          <w:rFonts w:ascii="Arial" w:eastAsia="Calibri" w:hAnsi="Arial" w:cs="Arial"/>
          <w:sz w:val="22"/>
          <w:szCs w:val="22"/>
        </w:rPr>
        <w:t>ain topics have been review an IBIS Parser Contract for parser development for</w:t>
      </w:r>
      <w:r w:rsidR="00532ABE">
        <w:rPr>
          <w:rFonts w:ascii="Arial" w:eastAsia="Calibri" w:hAnsi="Arial" w:cs="Arial"/>
          <w:sz w:val="22"/>
          <w:szCs w:val="22"/>
        </w:rPr>
        <w:t xml:space="preserve"> the</w:t>
      </w:r>
      <w:r w:rsidRPr="003242C9">
        <w:rPr>
          <w:rFonts w:ascii="Arial" w:eastAsia="Calibri" w:hAnsi="Arial" w:cs="Arial"/>
          <w:sz w:val="22"/>
          <w:szCs w:val="22"/>
        </w:rPr>
        <w:t xml:space="preserve"> next bug fix version of IBIS</w:t>
      </w:r>
      <w:r w:rsidR="00532ABE">
        <w:rPr>
          <w:rFonts w:ascii="Arial" w:eastAsia="Calibri" w:hAnsi="Arial" w:cs="Arial"/>
          <w:sz w:val="22"/>
          <w:szCs w:val="22"/>
        </w:rPr>
        <w:t>CHK</w:t>
      </w:r>
      <w:r w:rsidR="007C1C58">
        <w:rPr>
          <w:rFonts w:ascii="Arial" w:eastAsia="Calibri" w:hAnsi="Arial" w:cs="Arial"/>
          <w:sz w:val="22"/>
          <w:szCs w:val="22"/>
        </w:rPr>
        <w:t xml:space="preserve">.  </w:t>
      </w:r>
      <w:r w:rsidR="00532ABE">
        <w:rPr>
          <w:rFonts w:ascii="Arial" w:eastAsia="Calibri" w:hAnsi="Arial" w:cs="Arial"/>
          <w:sz w:val="22"/>
          <w:szCs w:val="22"/>
        </w:rPr>
        <w:t>There were</w:t>
      </w:r>
      <w:r w:rsidRPr="003242C9">
        <w:rPr>
          <w:rFonts w:ascii="Arial" w:eastAsia="Calibri" w:hAnsi="Arial" w:cs="Arial"/>
          <w:sz w:val="22"/>
          <w:szCs w:val="22"/>
        </w:rPr>
        <w:t xml:space="preserve"> </w:t>
      </w:r>
      <w:r w:rsidR="00532ABE">
        <w:rPr>
          <w:rFonts w:ascii="Arial" w:eastAsia="Calibri" w:hAnsi="Arial" w:cs="Arial"/>
          <w:sz w:val="22"/>
          <w:szCs w:val="22"/>
        </w:rPr>
        <w:t>eight</w:t>
      </w:r>
      <w:r w:rsidRPr="003242C9">
        <w:rPr>
          <w:rFonts w:ascii="Arial" w:eastAsia="Calibri" w:hAnsi="Arial" w:cs="Arial"/>
          <w:sz w:val="22"/>
          <w:szCs w:val="22"/>
        </w:rPr>
        <w:t xml:space="preserve"> bugs</w:t>
      </w:r>
      <w:r w:rsidR="00532ABE">
        <w:rPr>
          <w:rFonts w:ascii="Arial" w:eastAsia="Calibri" w:hAnsi="Arial" w:cs="Arial"/>
          <w:sz w:val="22"/>
          <w:szCs w:val="22"/>
        </w:rPr>
        <w:t xml:space="preserve"> to be fixed</w:t>
      </w:r>
      <w:r w:rsidRPr="003242C9">
        <w:rPr>
          <w:rFonts w:ascii="Arial" w:eastAsia="Calibri" w:hAnsi="Arial" w:cs="Arial"/>
          <w:sz w:val="22"/>
          <w:szCs w:val="22"/>
        </w:rPr>
        <w:t xml:space="preserve"> </w:t>
      </w:r>
      <w:r w:rsidR="00532ABE">
        <w:rPr>
          <w:rFonts w:ascii="Arial" w:eastAsia="Calibri" w:hAnsi="Arial" w:cs="Arial"/>
          <w:sz w:val="22"/>
          <w:szCs w:val="22"/>
        </w:rPr>
        <w:t>as per</w:t>
      </w:r>
      <w:r w:rsidRPr="003242C9">
        <w:rPr>
          <w:rFonts w:ascii="Arial" w:eastAsia="Calibri" w:hAnsi="Arial" w:cs="Arial"/>
          <w:sz w:val="22"/>
          <w:szCs w:val="22"/>
        </w:rPr>
        <w:t xml:space="preserve"> the contract, </w:t>
      </w:r>
      <w:r w:rsidR="00532ABE">
        <w:rPr>
          <w:rFonts w:ascii="Arial" w:eastAsia="Calibri" w:hAnsi="Arial" w:cs="Arial"/>
          <w:sz w:val="22"/>
          <w:szCs w:val="22"/>
        </w:rPr>
        <w:t>two</w:t>
      </w:r>
      <w:r w:rsidRPr="003242C9">
        <w:rPr>
          <w:rFonts w:ascii="Arial" w:eastAsia="Calibri" w:hAnsi="Arial" w:cs="Arial"/>
          <w:sz w:val="22"/>
          <w:szCs w:val="22"/>
        </w:rPr>
        <w:t xml:space="preserve"> </w:t>
      </w:r>
      <w:r w:rsidR="00532ABE">
        <w:rPr>
          <w:rFonts w:ascii="Arial" w:eastAsia="Calibri" w:hAnsi="Arial" w:cs="Arial"/>
          <w:sz w:val="22"/>
          <w:szCs w:val="22"/>
        </w:rPr>
        <w:t xml:space="preserve">of which </w:t>
      </w:r>
      <w:r w:rsidRPr="003242C9">
        <w:rPr>
          <w:rFonts w:ascii="Arial" w:eastAsia="Calibri" w:hAnsi="Arial" w:cs="Arial"/>
          <w:sz w:val="22"/>
          <w:szCs w:val="22"/>
        </w:rPr>
        <w:t xml:space="preserve">we </w:t>
      </w:r>
      <w:r w:rsidR="00532ABE">
        <w:rPr>
          <w:rFonts w:ascii="Arial" w:eastAsia="Calibri" w:hAnsi="Arial" w:cs="Arial"/>
          <w:sz w:val="22"/>
          <w:szCs w:val="22"/>
        </w:rPr>
        <w:t>had</w:t>
      </w:r>
      <w:r w:rsidRPr="003242C9">
        <w:rPr>
          <w:rFonts w:ascii="Arial" w:eastAsia="Calibri" w:hAnsi="Arial" w:cs="Arial"/>
          <w:sz w:val="22"/>
          <w:szCs w:val="22"/>
        </w:rPr>
        <w:t xml:space="preserve"> provided solutions for, </w:t>
      </w:r>
      <w:r w:rsidR="00532ABE">
        <w:rPr>
          <w:rFonts w:ascii="Arial" w:eastAsia="Calibri" w:hAnsi="Arial" w:cs="Arial"/>
          <w:sz w:val="22"/>
          <w:szCs w:val="22"/>
        </w:rPr>
        <w:t>six t</w:t>
      </w:r>
      <w:r w:rsidRPr="003242C9">
        <w:rPr>
          <w:rFonts w:ascii="Arial" w:eastAsia="Calibri" w:hAnsi="Arial" w:cs="Arial"/>
          <w:sz w:val="22"/>
          <w:szCs w:val="22"/>
        </w:rPr>
        <w:t>he parser dev</w:t>
      </w:r>
      <w:r w:rsidR="00532ABE">
        <w:rPr>
          <w:rFonts w:ascii="Arial" w:eastAsia="Calibri" w:hAnsi="Arial" w:cs="Arial"/>
          <w:sz w:val="22"/>
          <w:szCs w:val="22"/>
        </w:rPr>
        <w:t>eloper</w:t>
      </w:r>
      <w:r w:rsidRPr="003242C9">
        <w:rPr>
          <w:rFonts w:ascii="Arial" w:eastAsia="Calibri" w:hAnsi="Arial" w:cs="Arial"/>
          <w:sz w:val="22"/>
          <w:szCs w:val="22"/>
        </w:rPr>
        <w:t xml:space="preserve"> would have to look at and provide a quote</w:t>
      </w:r>
      <w:r w:rsidR="007C1C58" w:rsidRPr="003242C9">
        <w:rPr>
          <w:rFonts w:ascii="Arial" w:eastAsia="Calibri" w:hAnsi="Arial" w:cs="Arial"/>
          <w:sz w:val="22"/>
          <w:szCs w:val="22"/>
        </w:rPr>
        <w:t xml:space="preserve">.  </w:t>
      </w:r>
      <w:r w:rsidRPr="003242C9">
        <w:rPr>
          <w:rFonts w:ascii="Arial" w:eastAsia="Calibri" w:hAnsi="Arial" w:cs="Arial"/>
          <w:sz w:val="22"/>
          <w:szCs w:val="22"/>
        </w:rPr>
        <w:t>This ha</w:t>
      </w:r>
      <w:r w:rsidR="00532ABE">
        <w:rPr>
          <w:rFonts w:ascii="Arial" w:eastAsia="Calibri" w:hAnsi="Arial" w:cs="Arial"/>
          <w:sz w:val="22"/>
          <w:szCs w:val="22"/>
        </w:rPr>
        <w:t>d</w:t>
      </w:r>
      <w:r w:rsidRPr="003242C9">
        <w:rPr>
          <w:rFonts w:ascii="Arial" w:eastAsia="Calibri" w:hAnsi="Arial" w:cs="Arial"/>
          <w:sz w:val="22"/>
          <w:szCs w:val="22"/>
        </w:rPr>
        <w:t xml:space="preserve"> been sent to SAE ITC for legal review before sending to the </w:t>
      </w:r>
      <w:r w:rsidR="00532ABE">
        <w:rPr>
          <w:rFonts w:ascii="Arial" w:eastAsia="Calibri" w:hAnsi="Arial" w:cs="Arial"/>
          <w:sz w:val="22"/>
          <w:szCs w:val="22"/>
        </w:rPr>
        <w:t>P</w:t>
      </w:r>
      <w:r w:rsidRPr="003242C9">
        <w:rPr>
          <w:rFonts w:ascii="Arial" w:eastAsia="Calibri" w:hAnsi="Arial" w:cs="Arial"/>
          <w:sz w:val="22"/>
          <w:szCs w:val="22"/>
        </w:rPr>
        <w:t xml:space="preserve">arser </w:t>
      </w:r>
      <w:r w:rsidR="00532ABE" w:rsidRPr="003242C9">
        <w:rPr>
          <w:rFonts w:ascii="Arial" w:eastAsia="Calibri" w:hAnsi="Arial" w:cs="Arial"/>
          <w:sz w:val="22"/>
          <w:szCs w:val="22"/>
        </w:rPr>
        <w:t>Dev</w:t>
      </w:r>
      <w:r w:rsidR="00532ABE">
        <w:rPr>
          <w:rFonts w:ascii="Arial" w:eastAsia="Calibri" w:hAnsi="Arial" w:cs="Arial"/>
          <w:sz w:val="22"/>
          <w:szCs w:val="22"/>
        </w:rPr>
        <w:t>eloper</w:t>
      </w:r>
      <w:r w:rsidRPr="003242C9">
        <w:rPr>
          <w:rFonts w:ascii="Arial" w:eastAsia="Calibri" w:hAnsi="Arial" w:cs="Arial"/>
          <w:sz w:val="22"/>
          <w:szCs w:val="22"/>
        </w:rPr>
        <w:t xml:space="preserve"> to provide a quote</w:t>
      </w:r>
      <w:r w:rsidR="007C1C58" w:rsidRPr="003242C9">
        <w:rPr>
          <w:rFonts w:ascii="Arial" w:eastAsia="Calibri" w:hAnsi="Arial" w:cs="Arial"/>
          <w:sz w:val="22"/>
          <w:szCs w:val="22"/>
        </w:rPr>
        <w:t xml:space="preserve">.  </w:t>
      </w:r>
      <w:r w:rsidR="00C237E0">
        <w:rPr>
          <w:rFonts w:ascii="Arial" w:eastAsia="Calibri" w:hAnsi="Arial" w:cs="Arial"/>
          <w:sz w:val="22"/>
          <w:szCs w:val="22"/>
        </w:rPr>
        <w:t xml:space="preserve">There had been no </w:t>
      </w:r>
      <w:r w:rsidR="00BB22E0">
        <w:rPr>
          <w:rFonts w:ascii="Arial" w:eastAsia="Calibri" w:hAnsi="Arial" w:cs="Arial"/>
          <w:sz w:val="22"/>
          <w:szCs w:val="22"/>
        </w:rPr>
        <w:t>reply</w:t>
      </w:r>
      <w:r w:rsidRPr="003242C9">
        <w:rPr>
          <w:rFonts w:ascii="Arial" w:eastAsia="Calibri" w:hAnsi="Arial" w:cs="Arial"/>
          <w:sz w:val="22"/>
          <w:szCs w:val="22"/>
        </w:rPr>
        <w:t xml:space="preserve"> from SAE ITC, </w:t>
      </w:r>
      <w:r w:rsidR="00C237E0">
        <w:rPr>
          <w:rFonts w:ascii="Arial" w:eastAsia="Calibri" w:hAnsi="Arial" w:cs="Arial"/>
          <w:sz w:val="22"/>
          <w:szCs w:val="22"/>
        </w:rPr>
        <w:t xml:space="preserve">Bob said he would </w:t>
      </w:r>
      <w:r w:rsidRPr="003242C9">
        <w:rPr>
          <w:rFonts w:ascii="Arial" w:eastAsia="Calibri" w:hAnsi="Arial" w:cs="Arial"/>
          <w:sz w:val="22"/>
          <w:szCs w:val="22"/>
        </w:rPr>
        <w:t xml:space="preserve">follow up. </w:t>
      </w:r>
    </w:p>
    <w:p w14:paraId="26D3E384" w14:textId="64E37FDB" w:rsidR="003242C9" w:rsidRPr="003242C9" w:rsidRDefault="003242C9" w:rsidP="003242C9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3242C9">
        <w:rPr>
          <w:rFonts w:ascii="Arial" w:eastAsia="Calibri" w:hAnsi="Arial" w:cs="Arial"/>
          <w:sz w:val="22"/>
          <w:szCs w:val="22"/>
        </w:rPr>
        <w:t xml:space="preserve">The actual contract </w:t>
      </w:r>
      <w:r w:rsidR="008308DA">
        <w:rPr>
          <w:rFonts w:ascii="Arial" w:eastAsia="Calibri" w:hAnsi="Arial" w:cs="Arial"/>
          <w:sz w:val="22"/>
          <w:szCs w:val="22"/>
        </w:rPr>
        <w:t xml:space="preserve">had TBD but </w:t>
      </w:r>
      <w:r w:rsidR="00C455EF">
        <w:rPr>
          <w:rFonts w:ascii="Arial" w:eastAsia="Calibri" w:hAnsi="Arial" w:cs="Arial"/>
          <w:sz w:val="22"/>
          <w:szCs w:val="22"/>
        </w:rPr>
        <w:t>would</w:t>
      </w:r>
      <w:r w:rsidRPr="003242C9">
        <w:rPr>
          <w:rFonts w:ascii="Arial" w:eastAsia="Calibri" w:hAnsi="Arial" w:cs="Arial"/>
          <w:sz w:val="22"/>
          <w:szCs w:val="22"/>
        </w:rPr>
        <w:t xml:space="preserve"> have actual amount we </w:t>
      </w:r>
      <w:r w:rsidR="00C455EF">
        <w:rPr>
          <w:rFonts w:ascii="Arial" w:eastAsia="Calibri" w:hAnsi="Arial" w:cs="Arial"/>
          <w:sz w:val="22"/>
          <w:szCs w:val="22"/>
        </w:rPr>
        <w:t>would</w:t>
      </w:r>
      <w:r w:rsidRPr="003242C9">
        <w:rPr>
          <w:rFonts w:ascii="Arial" w:eastAsia="Calibri" w:hAnsi="Arial" w:cs="Arial"/>
          <w:sz w:val="22"/>
          <w:szCs w:val="22"/>
        </w:rPr>
        <w:t xml:space="preserve"> pay the </w:t>
      </w:r>
      <w:r w:rsidR="008308DA">
        <w:rPr>
          <w:rFonts w:ascii="Arial" w:eastAsia="Calibri" w:hAnsi="Arial" w:cs="Arial"/>
          <w:sz w:val="22"/>
          <w:szCs w:val="22"/>
        </w:rPr>
        <w:t>Parser D</w:t>
      </w:r>
      <w:r w:rsidRPr="003242C9">
        <w:rPr>
          <w:rFonts w:ascii="Arial" w:eastAsia="Calibri" w:hAnsi="Arial" w:cs="Arial"/>
          <w:sz w:val="22"/>
          <w:szCs w:val="22"/>
        </w:rPr>
        <w:t xml:space="preserve">eveloper and estimated delivery date, </w:t>
      </w:r>
      <w:r w:rsidR="008308DA">
        <w:rPr>
          <w:rFonts w:ascii="Arial" w:eastAsia="Calibri" w:hAnsi="Arial" w:cs="Arial"/>
          <w:sz w:val="22"/>
          <w:szCs w:val="22"/>
        </w:rPr>
        <w:t>for a statement of work that</w:t>
      </w:r>
      <w:r w:rsidRPr="003242C9">
        <w:rPr>
          <w:rFonts w:ascii="Arial" w:eastAsia="Calibri" w:hAnsi="Arial" w:cs="Arial"/>
          <w:sz w:val="22"/>
          <w:szCs w:val="22"/>
        </w:rPr>
        <w:t xml:space="preserve"> would be </w:t>
      </w:r>
      <w:r w:rsidR="008308DA">
        <w:rPr>
          <w:rFonts w:ascii="Arial" w:eastAsia="Calibri" w:hAnsi="Arial" w:cs="Arial"/>
          <w:sz w:val="22"/>
          <w:szCs w:val="22"/>
        </w:rPr>
        <w:t>IBISCHK</w:t>
      </w:r>
      <w:r w:rsidRPr="003242C9">
        <w:rPr>
          <w:rFonts w:ascii="Arial" w:eastAsia="Calibri" w:hAnsi="Arial" w:cs="Arial"/>
          <w:sz w:val="22"/>
          <w:szCs w:val="22"/>
        </w:rPr>
        <w:t xml:space="preserve"> version 7.0.2 with bug fixes</w:t>
      </w:r>
      <w:r w:rsidR="007C1C58" w:rsidRPr="003242C9">
        <w:rPr>
          <w:rFonts w:ascii="Arial" w:eastAsia="Calibri" w:hAnsi="Arial" w:cs="Arial"/>
          <w:sz w:val="22"/>
          <w:szCs w:val="22"/>
        </w:rPr>
        <w:t>.</w:t>
      </w:r>
      <w:r w:rsidR="007C1C58">
        <w:rPr>
          <w:rFonts w:ascii="Arial" w:eastAsia="Calibri" w:hAnsi="Arial" w:cs="Arial"/>
          <w:sz w:val="22"/>
          <w:szCs w:val="22"/>
        </w:rPr>
        <w:t xml:space="preserve">  </w:t>
      </w:r>
      <w:r w:rsidR="00EC64D9">
        <w:rPr>
          <w:rFonts w:ascii="Arial" w:eastAsia="Calibri" w:hAnsi="Arial" w:cs="Arial"/>
          <w:sz w:val="22"/>
          <w:szCs w:val="22"/>
        </w:rPr>
        <w:t>Bob also said they</w:t>
      </w:r>
      <w:r w:rsidRPr="003242C9">
        <w:rPr>
          <w:rFonts w:ascii="Arial" w:eastAsia="Calibri" w:hAnsi="Arial" w:cs="Arial"/>
          <w:sz w:val="22"/>
          <w:szCs w:val="22"/>
        </w:rPr>
        <w:t xml:space="preserve"> </w:t>
      </w:r>
      <w:r w:rsidR="00A94BDE">
        <w:rPr>
          <w:rFonts w:ascii="Arial" w:eastAsia="Calibri" w:hAnsi="Arial" w:cs="Arial"/>
          <w:sz w:val="22"/>
          <w:szCs w:val="22"/>
        </w:rPr>
        <w:t>had been beginning to discuss</w:t>
      </w:r>
      <w:r w:rsidRPr="003242C9">
        <w:rPr>
          <w:rFonts w:ascii="Arial" w:eastAsia="Calibri" w:hAnsi="Arial" w:cs="Arial"/>
          <w:sz w:val="22"/>
          <w:szCs w:val="22"/>
        </w:rPr>
        <w:t xml:space="preserve"> a </w:t>
      </w:r>
      <w:r w:rsidR="008308DA">
        <w:rPr>
          <w:rFonts w:ascii="Arial" w:eastAsia="Calibri" w:hAnsi="Arial" w:cs="Arial"/>
          <w:sz w:val="22"/>
          <w:szCs w:val="22"/>
        </w:rPr>
        <w:t>T</w:t>
      </w:r>
      <w:r w:rsidRPr="003242C9">
        <w:rPr>
          <w:rFonts w:ascii="Arial" w:eastAsia="Calibri" w:hAnsi="Arial" w:cs="Arial"/>
          <w:sz w:val="22"/>
          <w:szCs w:val="22"/>
        </w:rPr>
        <w:t xml:space="preserve">ouchstone </w:t>
      </w:r>
      <w:r w:rsidR="00A94BDE">
        <w:rPr>
          <w:rFonts w:ascii="Arial" w:eastAsia="Calibri" w:hAnsi="Arial" w:cs="Arial"/>
          <w:sz w:val="22"/>
          <w:szCs w:val="22"/>
        </w:rPr>
        <w:t>parser update.</w:t>
      </w:r>
    </w:p>
    <w:p w14:paraId="6E77BE75" w14:textId="0B844C42" w:rsidR="00033172" w:rsidRPr="009E1F99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9E1F99">
        <w:rPr>
          <w:rFonts w:ascii="Arial" w:hAnsi="Arial" w:cs="Arial"/>
          <w:sz w:val="22"/>
          <w:szCs w:val="22"/>
        </w:rPr>
        <w:t>The Quality task g</w:t>
      </w:r>
      <w:r w:rsidR="00A2546A" w:rsidRPr="009E1F99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6" w:name="_Hlk20742239"/>
    <w:p w14:paraId="10B74230" w14:textId="2D4FF2C9" w:rsidR="00F91BDF" w:rsidRPr="00B71609" w:rsidRDefault="00190DF9" w:rsidP="0080468B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r w:rsidRPr="00B71609">
        <w:rPr>
          <w:sz w:val="32"/>
          <w:szCs w:val="32"/>
        </w:rPr>
        <w:fldChar w:fldCharType="begin"/>
      </w:r>
      <w:r w:rsidRPr="00B71609">
        <w:rPr>
          <w:rFonts w:ascii="Arial" w:hAnsi="Arial" w:cs="Arial"/>
          <w:sz w:val="22"/>
          <w:szCs w:val="22"/>
        </w:rPr>
        <w:instrText xml:space="preserve"> HYPERLINK "http://www.ibis.org/quality_wip/" </w:instrText>
      </w:r>
      <w:r w:rsidRPr="00B71609">
        <w:rPr>
          <w:sz w:val="32"/>
          <w:szCs w:val="32"/>
        </w:rPr>
        <w:fldChar w:fldCharType="separate"/>
      </w:r>
      <w:r w:rsidR="00FD2540" w:rsidRPr="00B71609">
        <w:rPr>
          <w:rStyle w:val="Hyperlink"/>
          <w:rFonts w:ascii="Arial" w:hAnsi="Arial" w:cs="Arial"/>
          <w:sz w:val="22"/>
          <w:szCs w:val="22"/>
        </w:rPr>
        <w:t>http://www.ibis.org/quality_wip/</w:t>
      </w:r>
      <w:r w:rsidRPr="00B71609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6"/>
    </w:p>
    <w:p w14:paraId="6172EAFA" w14:textId="0E3EE4C4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ADVANCED</w:t>
      </w:r>
      <w:r w:rsidRPr="009E1F99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>
        <w:rPr>
          <w:rFonts w:ascii="Arial" w:hAnsi="Arial" w:cs="Arial"/>
          <w:b/>
          <w:sz w:val="22"/>
          <w:szCs w:val="22"/>
        </w:rPr>
        <w:t>GROUP</w:t>
      </w:r>
    </w:p>
    <w:p w14:paraId="38C9AF49" w14:textId="420FBDF2" w:rsidR="004F2993" w:rsidRPr="009E42DE" w:rsidRDefault="004F2993" w:rsidP="0081329F">
      <w:pPr>
        <w:pStyle w:val="BodyText"/>
        <w:spacing w:before="120"/>
        <w:ind w:right="14"/>
        <w:rPr>
          <w:rFonts w:ascii="Arial" w:hAnsi="Arial" w:cs="Arial"/>
          <w:strike/>
          <w:sz w:val="22"/>
          <w:szCs w:val="22"/>
        </w:rPr>
      </w:pPr>
      <w:r w:rsidRPr="003242C9">
        <w:rPr>
          <w:rFonts w:ascii="Arial" w:eastAsia="Calibri" w:hAnsi="Arial" w:cs="Arial"/>
          <w:sz w:val="22"/>
          <w:szCs w:val="22"/>
        </w:rPr>
        <w:t xml:space="preserve">Arpad </w:t>
      </w:r>
      <w:r w:rsidR="006A26B2" w:rsidRPr="00FC33EE">
        <w:rPr>
          <w:rFonts w:ascii="Arial" w:hAnsi="Arial" w:cs="Arial"/>
          <w:color w:val="000000"/>
          <w:sz w:val="22"/>
          <w:szCs w:val="22"/>
        </w:rPr>
        <w:t>Muranyi</w:t>
      </w:r>
      <w:r w:rsidR="006A26B2">
        <w:rPr>
          <w:rFonts w:ascii="Arial" w:hAnsi="Arial" w:cs="Arial"/>
          <w:sz w:val="22"/>
          <w:szCs w:val="22"/>
        </w:rPr>
        <w:t xml:space="preserve"> (ATM </w:t>
      </w:r>
      <w:r w:rsidR="00AB48E3">
        <w:rPr>
          <w:rFonts w:ascii="Arial" w:hAnsi="Arial" w:cs="Arial"/>
          <w:sz w:val="22"/>
          <w:szCs w:val="22"/>
        </w:rPr>
        <w:t>Chair</w:t>
      </w:r>
      <w:r w:rsidR="006A26B2">
        <w:rPr>
          <w:rFonts w:ascii="Arial" w:hAnsi="Arial" w:cs="Arial"/>
          <w:sz w:val="22"/>
          <w:szCs w:val="22"/>
        </w:rPr>
        <w:t xml:space="preserve">) </w:t>
      </w:r>
      <w:r w:rsidR="00F62420">
        <w:rPr>
          <w:rFonts w:ascii="Arial" w:hAnsi="Arial" w:cs="Arial"/>
          <w:sz w:val="22"/>
          <w:szCs w:val="22"/>
        </w:rPr>
        <w:t>announced</w:t>
      </w:r>
      <w:r w:rsidR="009E42DE">
        <w:rPr>
          <w:rFonts w:ascii="Arial" w:hAnsi="Arial" w:cs="Arial"/>
          <w:sz w:val="22"/>
          <w:szCs w:val="22"/>
        </w:rPr>
        <w:t xml:space="preserve"> that </w:t>
      </w:r>
      <w:r w:rsidR="009E42DE" w:rsidRPr="009E1F99">
        <w:rPr>
          <w:rFonts w:ascii="Arial" w:hAnsi="Arial" w:cs="Arial"/>
          <w:sz w:val="22"/>
          <w:szCs w:val="22"/>
        </w:rPr>
        <w:t xml:space="preserve">the group meets on Tuesdays at </w:t>
      </w:r>
      <w:r w:rsidR="009E42DE">
        <w:rPr>
          <w:rFonts w:ascii="Arial" w:hAnsi="Arial" w:cs="Arial"/>
          <w:sz w:val="22"/>
          <w:szCs w:val="22"/>
        </w:rPr>
        <w:t>12</w:t>
      </w:r>
      <w:r w:rsidR="009E42DE" w:rsidRPr="009E1F99">
        <w:rPr>
          <w:rFonts w:ascii="Arial" w:hAnsi="Arial" w:cs="Arial"/>
          <w:sz w:val="22"/>
          <w:szCs w:val="22"/>
        </w:rPr>
        <w:t>:00 a.m. PT</w:t>
      </w:r>
      <w:r w:rsidR="009E42DE">
        <w:rPr>
          <w:rFonts w:ascii="Arial" w:hAnsi="Arial" w:cs="Arial"/>
          <w:sz w:val="22"/>
          <w:szCs w:val="22"/>
        </w:rPr>
        <w:t xml:space="preserve">.  He </w:t>
      </w:r>
      <w:r>
        <w:rPr>
          <w:rFonts w:ascii="Arial" w:hAnsi="Arial" w:cs="Arial"/>
          <w:color w:val="000000"/>
          <w:sz w:val="22"/>
          <w:szCs w:val="22"/>
        </w:rPr>
        <w:t>reported they were</w:t>
      </w:r>
      <w:r w:rsidRPr="003242C9">
        <w:rPr>
          <w:rFonts w:ascii="Arial" w:eastAsia="Calibri" w:hAnsi="Arial" w:cs="Arial"/>
          <w:sz w:val="22"/>
          <w:szCs w:val="22"/>
        </w:rPr>
        <w:t xml:space="preserve"> talking about </w:t>
      </w:r>
      <w:r>
        <w:rPr>
          <w:rFonts w:ascii="Arial" w:eastAsia="Calibri" w:hAnsi="Arial" w:cs="Arial"/>
          <w:sz w:val="22"/>
          <w:szCs w:val="22"/>
        </w:rPr>
        <w:t>P</w:t>
      </w:r>
      <w:r w:rsidRPr="003242C9">
        <w:rPr>
          <w:rFonts w:ascii="Arial" w:eastAsia="Calibri" w:hAnsi="Arial" w:cs="Arial"/>
          <w:sz w:val="22"/>
          <w:szCs w:val="22"/>
        </w:rPr>
        <w:t xml:space="preserve">ower </w:t>
      </w:r>
      <w:r>
        <w:rPr>
          <w:rFonts w:ascii="Arial" w:eastAsia="Calibri" w:hAnsi="Arial" w:cs="Arial"/>
          <w:sz w:val="22"/>
          <w:szCs w:val="22"/>
        </w:rPr>
        <w:t>I</w:t>
      </w:r>
      <w:r w:rsidRPr="003242C9">
        <w:rPr>
          <w:rFonts w:ascii="Arial" w:eastAsia="Calibri" w:hAnsi="Arial" w:cs="Arial"/>
          <w:sz w:val="22"/>
          <w:szCs w:val="22"/>
        </w:rPr>
        <w:t>ntegrity related topics</w:t>
      </w:r>
      <w:r w:rsidR="007C1C58">
        <w:rPr>
          <w:rFonts w:ascii="Arial" w:eastAsia="Calibri" w:hAnsi="Arial" w:cs="Arial"/>
          <w:sz w:val="22"/>
          <w:szCs w:val="22"/>
        </w:rPr>
        <w:t xml:space="preserve">.  </w:t>
      </w:r>
      <w:r w:rsidRPr="003242C9">
        <w:rPr>
          <w:rFonts w:ascii="Arial" w:eastAsia="Calibri" w:hAnsi="Arial" w:cs="Arial"/>
          <w:sz w:val="22"/>
          <w:szCs w:val="22"/>
        </w:rPr>
        <w:t xml:space="preserve">Some presentations </w:t>
      </w:r>
      <w:r>
        <w:rPr>
          <w:rFonts w:ascii="Arial" w:eastAsia="Calibri" w:hAnsi="Arial" w:cs="Arial"/>
          <w:sz w:val="22"/>
          <w:szCs w:val="22"/>
        </w:rPr>
        <w:t>had</w:t>
      </w:r>
      <w:r w:rsidRPr="003242C9">
        <w:rPr>
          <w:rFonts w:ascii="Arial" w:eastAsia="Calibri" w:hAnsi="Arial" w:cs="Arial"/>
          <w:sz w:val="22"/>
          <w:szCs w:val="22"/>
        </w:rPr>
        <w:t xml:space="preserve"> been given</w:t>
      </w:r>
      <w:r>
        <w:rPr>
          <w:rFonts w:ascii="Arial" w:eastAsia="Calibri" w:hAnsi="Arial" w:cs="Arial"/>
          <w:sz w:val="22"/>
          <w:szCs w:val="22"/>
        </w:rPr>
        <w:t xml:space="preserve"> on</w:t>
      </w:r>
      <w:r w:rsidRPr="003242C9">
        <w:rPr>
          <w:rFonts w:ascii="Arial" w:eastAsia="Calibri" w:hAnsi="Arial" w:cs="Arial"/>
          <w:sz w:val="22"/>
          <w:szCs w:val="22"/>
        </w:rPr>
        <w:t xml:space="preserve"> how to standardize power modelling</w:t>
      </w:r>
      <w:r>
        <w:rPr>
          <w:rFonts w:ascii="Arial" w:eastAsia="Calibri" w:hAnsi="Arial" w:cs="Arial"/>
          <w:sz w:val="22"/>
          <w:szCs w:val="22"/>
        </w:rPr>
        <w:t xml:space="preserve">. </w:t>
      </w:r>
    </w:p>
    <w:p w14:paraId="59D2F534" w14:textId="03947028" w:rsidR="0003228C" w:rsidRPr="004F2993" w:rsidRDefault="004F2993" w:rsidP="0081329F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Zhiping Yang reported that </w:t>
      </w:r>
      <w:r w:rsidR="0003228C">
        <w:rPr>
          <w:rFonts w:ascii="Arial" w:hAnsi="Arial" w:cs="Arial"/>
          <w:sz w:val="22"/>
          <w:szCs w:val="22"/>
        </w:rPr>
        <w:t xml:space="preserve">Intel </w:t>
      </w:r>
      <w:r w:rsidR="006A26B2">
        <w:rPr>
          <w:rFonts w:ascii="Arial" w:hAnsi="Arial" w:cs="Arial"/>
          <w:sz w:val="22"/>
          <w:szCs w:val="22"/>
        </w:rPr>
        <w:t xml:space="preserve">had </w:t>
      </w:r>
      <w:r w:rsidR="0003228C">
        <w:rPr>
          <w:rFonts w:ascii="Arial" w:hAnsi="Arial" w:cs="Arial"/>
          <w:sz w:val="22"/>
          <w:szCs w:val="22"/>
        </w:rPr>
        <w:t xml:space="preserve">started some discussion for on-die </w:t>
      </w:r>
      <w:r>
        <w:rPr>
          <w:rFonts w:ascii="Arial" w:hAnsi="Arial" w:cs="Arial"/>
          <w:sz w:val="22"/>
          <w:szCs w:val="22"/>
        </w:rPr>
        <w:t>Power Integrity Modelling</w:t>
      </w:r>
      <w:r w:rsidR="007C1C58">
        <w:rPr>
          <w:rFonts w:ascii="Arial" w:hAnsi="Arial" w:cs="Arial"/>
          <w:sz w:val="22"/>
          <w:szCs w:val="22"/>
        </w:rPr>
        <w:t xml:space="preserve">.  </w:t>
      </w:r>
      <w:r w:rsidR="0003228C">
        <w:rPr>
          <w:rFonts w:ascii="Arial" w:hAnsi="Arial" w:cs="Arial"/>
          <w:sz w:val="22"/>
          <w:szCs w:val="22"/>
        </w:rPr>
        <w:t xml:space="preserve">We may see more </w:t>
      </w:r>
      <w:r w:rsidR="00795F71">
        <w:rPr>
          <w:rFonts w:ascii="Arial" w:hAnsi="Arial" w:cs="Arial"/>
          <w:sz w:val="22"/>
          <w:szCs w:val="22"/>
        </w:rPr>
        <w:t xml:space="preserve">at the upcoming IBIS Summit at the IEEE conference. </w:t>
      </w:r>
    </w:p>
    <w:p w14:paraId="5433E425" w14:textId="2883629E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B71609" w:rsidRDefault="00421354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0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http://www.ibis.org/macromodel_wip/</w:t>
        </w:r>
      </w:hyperlink>
    </w:p>
    <w:p w14:paraId="4B24EB0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INTERCONNECT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0DDAD5DB" w14:textId="36FD33D2" w:rsidR="007736E1" w:rsidRPr="00ED0DC1" w:rsidRDefault="00F62420" w:rsidP="00D922FC">
      <w:pPr>
        <w:pStyle w:val="BodyText"/>
        <w:spacing w:before="120"/>
        <w:ind w:right="14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</w:rPr>
        <w:t>Lance Wang said the group had not been meeting in Michael Mirmak’s absence.</w:t>
      </w:r>
    </w:p>
    <w:p w14:paraId="192824C5" w14:textId="7498A31C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77EAD">
        <w:rPr>
          <w:rFonts w:ascii="Arial" w:hAnsi="Arial" w:cs="Arial"/>
          <w:sz w:val="22"/>
        </w:rPr>
        <w:t>Task</w:t>
      </w:r>
      <w:r w:rsidR="00A2546A" w:rsidRPr="009E1F99">
        <w:rPr>
          <w:rFonts w:ascii="Arial" w:hAnsi="Arial" w:cs="Arial"/>
          <w:sz w:val="22"/>
          <w:szCs w:val="22"/>
        </w:rPr>
        <w:t xml:space="preserve"> group material can be found at:</w:t>
      </w:r>
    </w:p>
    <w:p w14:paraId="76AAF89B" w14:textId="05A9A2AA" w:rsidR="00033172" w:rsidRPr="00B71609" w:rsidRDefault="00421354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1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http://www.ibis.org/interconnect_wip/</w:t>
        </w:r>
      </w:hyperlink>
    </w:p>
    <w:p w14:paraId="18104CD2" w14:textId="77777777" w:rsidR="00E7556E" w:rsidRPr="009E1F99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EDITORIAL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7ABA36D" w14:textId="39EE6795" w:rsidR="00FD40B5" w:rsidRDefault="00F62420" w:rsidP="00430A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 said the group remained susp</w:t>
      </w:r>
      <w:r w:rsidR="00987A02">
        <w:rPr>
          <w:rFonts w:ascii="Arial" w:hAnsi="Arial" w:cs="Arial"/>
          <w:sz w:val="22"/>
          <w:szCs w:val="22"/>
        </w:rPr>
        <w:t>ended.</w:t>
      </w:r>
    </w:p>
    <w:p w14:paraId="3C46C0CF" w14:textId="78910D45" w:rsidR="00E7556E" w:rsidRPr="009E1F99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7AE0304B" w:rsidR="001F1660" w:rsidRPr="00B71609" w:rsidRDefault="00421354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2" w:history="1">
        <w:r w:rsidR="0026779C" w:rsidRPr="00B71609">
          <w:rPr>
            <w:rStyle w:val="Hyperlink"/>
            <w:rFonts w:ascii="Arial" w:hAnsi="Arial" w:cs="Arial"/>
            <w:sz w:val="22"/>
            <w:szCs w:val="22"/>
          </w:rPr>
          <w:t>http://www.ibis.org/editorial_wip/</w:t>
        </w:r>
      </w:hyperlink>
    </w:p>
    <w:p w14:paraId="206D71AB" w14:textId="77777777" w:rsidR="00133E86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NEW </w:t>
      </w:r>
      <w:r w:rsidRPr="00A57984">
        <w:rPr>
          <w:rFonts w:ascii="Arial" w:hAnsi="Arial" w:cs="Arial"/>
          <w:b/>
          <w:caps/>
          <w:kern w:val="22"/>
          <w:sz w:val="22"/>
        </w:rPr>
        <w:t>ADMINISTRATIVE</w:t>
      </w:r>
      <w:r w:rsidRPr="009E1F99">
        <w:rPr>
          <w:rFonts w:ascii="Arial" w:hAnsi="Arial" w:cs="Arial"/>
          <w:b/>
          <w:sz w:val="22"/>
          <w:szCs w:val="22"/>
        </w:rPr>
        <w:t xml:space="preserve"> ISSUES</w:t>
      </w:r>
    </w:p>
    <w:p w14:paraId="5EAD48BC" w14:textId="034B483A" w:rsidR="000A33E5" w:rsidRPr="000A33E5" w:rsidRDefault="00987A02" w:rsidP="00EF3E4F">
      <w:pPr>
        <w:pStyle w:val="BodyText"/>
        <w:spacing w:before="120" w:after="0"/>
        <w:ind w:right="14"/>
        <w:rPr>
          <w:sz w:val="22"/>
          <w:szCs w:val="22"/>
        </w:rPr>
      </w:pPr>
      <w:r w:rsidRPr="000A33E5">
        <w:rPr>
          <w:rFonts w:ascii="Arial" w:hAnsi="Arial" w:cs="Arial"/>
          <w:sz w:val="22"/>
          <w:szCs w:val="22"/>
        </w:rPr>
        <w:t xml:space="preserve">Mike </w:t>
      </w:r>
      <w:r w:rsidRPr="00EF3E4F">
        <w:rPr>
          <w:rFonts w:ascii="Arial" w:hAnsi="Arial" w:cs="Arial"/>
          <w:sz w:val="22"/>
        </w:rPr>
        <w:t>LaBonte</w:t>
      </w:r>
      <w:r w:rsidRPr="000A33E5">
        <w:rPr>
          <w:rFonts w:ascii="Arial" w:hAnsi="Arial" w:cs="Arial"/>
          <w:sz w:val="22"/>
          <w:szCs w:val="22"/>
        </w:rPr>
        <w:t xml:space="preserve"> announced the r</w:t>
      </w:r>
      <w:r w:rsidR="00133E86" w:rsidRPr="000A33E5">
        <w:rPr>
          <w:rFonts w:ascii="Arial" w:hAnsi="Arial" w:cs="Arial"/>
          <w:sz w:val="22"/>
          <w:szCs w:val="22"/>
        </w:rPr>
        <w:t xml:space="preserve">esults of </w:t>
      </w:r>
      <w:r w:rsidR="000A33E5" w:rsidRPr="000A33E5">
        <w:rPr>
          <w:rFonts w:ascii="Arial" w:hAnsi="Arial" w:cs="Arial"/>
          <w:sz w:val="22"/>
          <w:szCs w:val="22"/>
        </w:rPr>
        <w:t>the</w:t>
      </w:r>
      <w:r w:rsidR="00133E86" w:rsidRPr="000A33E5">
        <w:rPr>
          <w:rFonts w:ascii="Arial" w:hAnsi="Arial" w:cs="Arial"/>
          <w:sz w:val="22"/>
          <w:szCs w:val="22"/>
        </w:rPr>
        <w:t xml:space="preserve"> </w:t>
      </w:r>
      <w:r w:rsidR="000A33E5" w:rsidRPr="000A33E5">
        <w:rPr>
          <w:rFonts w:ascii="Arial" w:hAnsi="Arial" w:cs="Arial"/>
          <w:sz w:val="22"/>
          <w:szCs w:val="22"/>
        </w:rPr>
        <w:t>Officer Election</w:t>
      </w:r>
      <w:r w:rsidR="007C1C58" w:rsidRPr="000A33E5">
        <w:rPr>
          <w:rFonts w:ascii="Arial" w:hAnsi="Arial" w:cs="Arial"/>
          <w:sz w:val="22"/>
          <w:szCs w:val="22"/>
        </w:rPr>
        <w:t xml:space="preserve">.  </w:t>
      </w:r>
      <w:r w:rsidR="000A33E5" w:rsidRPr="000A33E5">
        <w:rPr>
          <w:rFonts w:ascii="Arial" w:hAnsi="Arial" w:cs="Arial"/>
          <w:sz w:val="22"/>
          <w:szCs w:val="22"/>
        </w:rPr>
        <w:t>During the voting period which ended</w:t>
      </w:r>
      <w:r w:rsidR="000A33E5">
        <w:rPr>
          <w:rFonts w:ascii="Arial" w:hAnsi="Arial" w:cs="Arial"/>
          <w:sz w:val="22"/>
          <w:szCs w:val="22"/>
        </w:rPr>
        <w:t xml:space="preserve"> </w:t>
      </w:r>
      <w:r w:rsidR="000A33E5" w:rsidRPr="000A33E5">
        <w:rPr>
          <w:rFonts w:ascii="Arial" w:hAnsi="Arial" w:cs="Arial"/>
          <w:sz w:val="22"/>
          <w:szCs w:val="22"/>
        </w:rPr>
        <w:t>June 15, 2022</w:t>
      </w:r>
      <w:r w:rsidR="000A33E5">
        <w:rPr>
          <w:rFonts w:ascii="Arial" w:hAnsi="Arial" w:cs="Arial"/>
          <w:sz w:val="22"/>
          <w:szCs w:val="22"/>
        </w:rPr>
        <w:t>:</w:t>
      </w:r>
      <w:r w:rsidR="000A33E5" w:rsidRPr="000A33E5">
        <w:rPr>
          <w:rFonts w:ascii="Arial" w:hAnsi="Arial" w:cs="Arial"/>
          <w:sz w:val="22"/>
          <w:szCs w:val="22"/>
        </w:rPr>
        <w:t xml:space="preserve"> ten companies cast their votes for IBIS Officers</w:t>
      </w:r>
      <w:r w:rsidR="007C1C58" w:rsidRPr="000A33E5">
        <w:rPr>
          <w:rFonts w:ascii="Arial" w:hAnsi="Arial" w:cs="Arial"/>
          <w:sz w:val="22"/>
          <w:szCs w:val="22"/>
        </w:rPr>
        <w:t xml:space="preserve">.  </w:t>
      </w:r>
      <w:r w:rsidR="000A33E5" w:rsidRPr="000A33E5">
        <w:rPr>
          <w:rFonts w:ascii="Arial" w:hAnsi="Arial" w:cs="Arial"/>
          <w:sz w:val="22"/>
          <w:szCs w:val="22"/>
        </w:rPr>
        <w:t>Nine of the voting companies were eligible to vote and their votes were counted</w:t>
      </w:r>
      <w:r w:rsidR="007C1C58" w:rsidRPr="000A33E5">
        <w:rPr>
          <w:rFonts w:ascii="Arial" w:hAnsi="Arial" w:cs="Arial"/>
          <w:sz w:val="22"/>
          <w:szCs w:val="22"/>
        </w:rPr>
        <w:t xml:space="preserve">.  </w:t>
      </w:r>
      <w:r w:rsidR="000A33E5" w:rsidRPr="000A33E5">
        <w:rPr>
          <w:rFonts w:ascii="Arial" w:hAnsi="Arial" w:cs="Arial"/>
          <w:sz w:val="22"/>
          <w:szCs w:val="22"/>
        </w:rPr>
        <w:t>One company did not become eligible in time for their votes to be counted</w:t>
      </w:r>
      <w:r w:rsidR="007C1C58" w:rsidRPr="000A33E5">
        <w:rPr>
          <w:rFonts w:ascii="Arial" w:hAnsi="Arial" w:cs="Arial"/>
          <w:sz w:val="22"/>
          <w:szCs w:val="22"/>
        </w:rPr>
        <w:t xml:space="preserve">.  </w:t>
      </w:r>
      <w:r w:rsidR="000A33E5" w:rsidRPr="000A33E5">
        <w:rPr>
          <w:rFonts w:ascii="Arial" w:hAnsi="Arial" w:cs="Arial"/>
          <w:sz w:val="22"/>
          <w:szCs w:val="22"/>
        </w:rPr>
        <w:t>Sixteen eligible member companies did not cast their votes.</w:t>
      </w:r>
    </w:p>
    <w:p w14:paraId="38CC3495" w14:textId="77777777" w:rsidR="000A33E5" w:rsidRPr="000A33E5" w:rsidRDefault="000A33E5" w:rsidP="000A33E5">
      <w:pPr>
        <w:rPr>
          <w:sz w:val="22"/>
          <w:szCs w:val="22"/>
        </w:rPr>
      </w:pPr>
    </w:p>
    <w:p w14:paraId="01966D9C" w14:textId="1FB7E5D2" w:rsidR="008C000B" w:rsidRPr="000A33E5" w:rsidRDefault="00264D31" w:rsidP="000A33E5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Officers were elected:</w:t>
      </w:r>
      <w:r w:rsidR="000A33E5" w:rsidRPr="000A33E5">
        <w:rPr>
          <w:rFonts w:ascii="Arial" w:hAnsi="Arial" w:cs="Arial"/>
          <w:sz w:val="22"/>
          <w:szCs w:val="22"/>
        </w:rPr>
        <w:t xml:space="preserve"> </w:t>
      </w:r>
      <w:r w:rsidR="00B17FFB" w:rsidRPr="000A33E5">
        <w:rPr>
          <w:rFonts w:ascii="Arial" w:hAnsi="Arial" w:cs="Arial"/>
          <w:sz w:val="22"/>
          <w:szCs w:val="22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060"/>
        <w:gridCol w:w="3690"/>
      </w:tblGrid>
      <w:tr w:rsidR="00140905" w:rsidRPr="00F15CCC" w14:paraId="3003FA5C" w14:textId="77777777" w:rsidTr="00B17FFB">
        <w:tc>
          <w:tcPr>
            <w:tcW w:w="2060" w:type="dxa"/>
          </w:tcPr>
          <w:p w14:paraId="3BAA9FC4" w14:textId="7BD2E2AC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 xml:space="preserve">Chair </w:t>
            </w:r>
          </w:p>
        </w:tc>
        <w:tc>
          <w:tcPr>
            <w:tcW w:w="3690" w:type="dxa"/>
          </w:tcPr>
          <w:p w14:paraId="1BC00171" w14:textId="1E4C9A94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Randy Wolff, Micron Technology</w:t>
            </w:r>
          </w:p>
        </w:tc>
      </w:tr>
      <w:tr w:rsidR="00140905" w:rsidRPr="00F15CCC" w14:paraId="7296133E" w14:textId="77777777" w:rsidTr="00B17FFB">
        <w:tc>
          <w:tcPr>
            <w:tcW w:w="2060" w:type="dxa"/>
          </w:tcPr>
          <w:p w14:paraId="23A858A4" w14:textId="5CC6D6F8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Vice-Chair</w:t>
            </w:r>
          </w:p>
        </w:tc>
        <w:tc>
          <w:tcPr>
            <w:tcW w:w="3690" w:type="dxa"/>
          </w:tcPr>
          <w:p w14:paraId="0C5D4E6B" w14:textId="2CD404BF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Lance Wang, Zuken USA</w:t>
            </w:r>
          </w:p>
        </w:tc>
      </w:tr>
      <w:tr w:rsidR="00140905" w:rsidRPr="00F15CCC" w14:paraId="4465A184" w14:textId="77777777" w:rsidTr="00B17FFB">
        <w:tc>
          <w:tcPr>
            <w:tcW w:w="2060" w:type="dxa"/>
          </w:tcPr>
          <w:p w14:paraId="026D3075" w14:textId="2ADC2B61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Treasurer</w:t>
            </w:r>
          </w:p>
        </w:tc>
        <w:tc>
          <w:tcPr>
            <w:tcW w:w="3690" w:type="dxa"/>
          </w:tcPr>
          <w:p w14:paraId="31E8A097" w14:textId="58759F72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Bob Ross, Teraspeed Labs</w:t>
            </w:r>
          </w:p>
        </w:tc>
      </w:tr>
      <w:tr w:rsidR="00140905" w:rsidRPr="00F15CCC" w14:paraId="504BCFF6" w14:textId="77777777" w:rsidTr="00B17FFB">
        <w:tc>
          <w:tcPr>
            <w:tcW w:w="2060" w:type="dxa"/>
          </w:tcPr>
          <w:p w14:paraId="09F21B93" w14:textId="0F6DF983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Secretary</w:t>
            </w:r>
          </w:p>
        </w:tc>
        <w:tc>
          <w:tcPr>
            <w:tcW w:w="3690" w:type="dxa"/>
          </w:tcPr>
          <w:p w14:paraId="281888FB" w14:textId="4B82C974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Graham Kus, MathWorks</w:t>
            </w:r>
          </w:p>
        </w:tc>
      </w:tr>
      <w:tr w:rsidR="00140905" w:rsidRPr="00F15CCC" w14:paraId="30EC4DF6" w14:textId="77777777" w:rsidTr="00B17FFB">
        <w:tc>
          <w:tcPr>
            <w:tcW w:w="2060" w:type="dxa"/>
          </w:tcPr>
          <w:p w14:paraId="0775F4DA" w14:textId="1286FD1E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Webmaster</w:t>
            </w:r>
          </w:p>
        </w:tc>
        <w:tc>
          <w:tcPr>
            <w:tcW w:w="3690" w:type="dxa"/>
          </w:tcPr>
          <w:p w14:paraId="533EF290" w14:textId="2B402AAE" w:rsidR="00140905" w:rsidRPr="00F15CCC" w:rsidRDefault="00B17FFB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 xml:space="preserve">Steve Parker, </w:t>
            </w:r>
            <w:r w:rsidR="00140905" w:rsidRPr="00F15CCC">
              <w:rPr>
                <w:rFonts w:ascii="Arial" w:hAnsi="Arial" w:cs="Arial"/>
                <w:sz w:val="22"/>
              </w:rPr>
              <w:t>Marvell</w:t>
            </w:r>
          </w:p>
        </w:tc>
      </w:tr>
      <w:tr w:rsidR="00140905" w:rsidRPr="00F15CCC" w14:paraId="2B43D0DD" w14:textId="77777777" w:rsidTr="00B17FFB">
        <w:tc>
          <w:tcPr>
            <w:tcW w:w="2060" w:type="dxa"/>
          </w:tcPr>
          <w:p w14:paraId="7477B36D" w14:textId="4D1B841A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Librarian</w:t>
            </w:r>
          </w:p>
        </w:tc>
        <w:tc>
          <w:tcPr>
            <w:tcW w:w="3690" w:type="dxa"/>
          </w:tcPr>
          <w:p w14:paraId="2F2B4D5E" w14:textId="0DDAFCB1" w:rsidR="00140905" w:rsidRPr="00F15CCC" w:rsidRDefault="00B17FFB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 xml:space="preserve">Zhiping Yang, </w:t>
            </w:r>
            <w:r w:rsidR="00140905" w:rsidRPr="00F15CCC">
              <w:rPr>
                <w:rFonts w:ascii="Arial" w:hAnsi="Arial" w:cs="Arial"/>
                <w:sz w:val="22"/>
              </w:rPr>
              <w:t>Waymo</w:t>
            </w:r>
          </w:p>
        </w:tc>
      </w:tr>
      <w:tr w:rsidR="00140905" w:rsidRPr="00F15CCC" w14:paraId="7B108F3F" w14:textId="77777777" w:rsidTr="00B17FFB">
        <w:tc>
          <w:tcPr>
            <w:tcW w:w="2060" w:type="dxa"/>
          </w:tcPr>
          <w:p w14:paraId="63B06D39" w14:textId="2FA8E1D9" w:rsidR="00140905" w:rsidRPr="00F15CCC" w:rsidRDefault="00140905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>Postmaster</w:t>
            </w:r>
          </w:p>
        </w:tc>
        <w:tc>
          <w:tcPr>
            <w:tcW w:w="3690" w:type="dxa"/>
          </w:tcPr>
          <w:p w14:paraId="025B13BB" w14:textId="79350018" w:rsidR="00140905" w:rsidRPr="00F15CCC" w:rsidRDefault="00B17FFB" w:rsidP="003E1ACF">
            <w:pPr>
              <w:pStyle w:val="BodyText"/>
              <w:spacing w:after="0"/>
              <w:ind w:right="14"/>
              <w:rPr>
                <w:rFonts w:ascii="Arial" w:hAnsi="Arial" w:cs="Arial"/>
                <w:sz w:val="22"/>
              </w:rPr>
            </w:pPr>
            <w:r w:rsidRPr="00F15CCC">
              <w:rPr>
                <w:rFonts w:ascii="Arial" w:hAnsi="Arial" w:cs="Arial"/>
                <w:sz w:val="22"/>
              </w:rPr>
              <w:t xml:space="preserve">Curtis Clark, </w:t>
            </w:r>
            <w:r w:rsidR="00140905" w:rsidRPr="00F15CCC">
              <w:rPr>
                <w:rFonts w:ascii="Arial" w:hAnsi="Arial" w:cs="Arial"/>
                <w:sz w:val="22"/>
              </w:rPr>
              <w:t>ANSYS</w:t>
            </w:r>
          </w:p>
        </w:tc>
      </w:tr>
    </w:tbl>
    <w:p w14:paraId="225B89CF" w14:textId="4107F1B8" w:rsidR="00BA1A3F" w:rsidRDefault="00BA1A3F" w:rsidP="00552CD6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BA1A3F">
        <w:rPr>
          <w:rFonts w:ascii="Arial" w:hAnsi="Arial" w:cs="Arial"/>
          <w:b/>
          <w:caps/>
          <w:kern w:val="22"/>
          <w:sz w:val="22"/>
        </w:rPr>
        <w:t>New and Revised *IRDs</w:t>
      </w:r>
    </w:p>
    <w:p w14:paraId="68D10538" w14:textId="2DE4D645" w:rsidR="00BA1A3F" w:rsidRPr="00BA1A3F" w:rsidRDefault="00BA1A3F" w:rsidP="00BA1A3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F5071">
        <w:rPr>
          <w:rFonts w:ascii="Arial" w:hAnsi="Arial" w:cs="Arial"/>
          <w:sz w:val="22"/>
          <w:szCs w:val="22"/>
        </w:rPr>
        <w:t>None</w:t>
      </w:r>
      <w:r w:rsidR="00F47E1C">
        <w:rPr>
          <w:rFonts w:ascii="Arial" w:hAnsi="Arial" w:cs="Arial"/>
          <w:sz w:val="22"/>
          <w:szCs w:val="22"/>
        </w:rPr>
        <w:t>.</w:t>
      </w:r>
    </w:p>
    <w:p w14:paraId="5F4FDC4C" w14:textId="3C10A23F" w:rsidR="00552CD6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IRDs Scheduled for Vote</w:t>
      </w:r>
    </w:p>
    <w:p w14:paraId="1C7A23D3" w14:textId="0E6E05E5" w:rsidR="00C876A4" w:rsidRPr="00EF5071" w:rsidRDefault="00C876A4" w:rsidP="00C876A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F5071">
        <w:rPr>
          <w:rFonts w:ascii="Arial" w:hAnsi="Arial" w:cs="Arial"/>
          <w:sz w:val="22"/>
          <w:szCs w:val="22"/>
        </w:rPr>
        <w:t>None</w:t>
      </w:r>
      <w:r w:rsidR="00F47E1C">
        <w:rPr>
          <w:rFonts w:ascii="Arial" w:hAnsi="Arial" w:cs="Arial"/>
          <w:sz w:val="22"/>
          <w:szCs w:val="22"/>
        </w:rPr>
        <w:t>.</w:t>
      </w:r>
    </w:p>
    <w:p w14:paraId="11254A9B" w14:textId="274FD0F9" w:rsidR="001939B4" w:rsidRDefault="001939B4" w:rsidP="001939B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1939B4">
        <w:rPr>
          <w:rFonts w:ascii="Arial" w:hAnsi="Arial" w:cs="Arial"/>
          <w:b/>
          <w:caps/>
          <w:kern w:val="22"/>
          <w:sz w:val="22"/>
        </w:rPr>
        <w:t>IRDS Eligible for Vote</w:t>
      </w:r>
    </w:p>
    <w:p w14:paraId="341DF25E" w14:textId="52760BF8" w:rsidR="001939B4" w:rsidRDefault="001939B4" w:rsidP="001939B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BIRD213</w:t>
      </w:r>
      <w:r w:rsidR="00AE5DC2">
        <w:rPr>
          <w:rFonts w:ascii="Arial" w:hAnsi="Arial" w:cs="Arial"/>
          <w:b/>
          <w:caps/>
          <w:kern w:val="22"/>
          <w:sz w:val="22"/>
        </w:rPr>
        <w:t>.1</w:t>
      </w:r>
      <w:r w:rsidRPr="009E1F99">
        <w:rPr>
          <w:rFonts w:ascii="Arial" w:hAnsi="Arial" w:cs="Arial"/>
          <w:b/>
          <w:sz w:val="22"/>
          <w:szCs w:val="22"/>
        </w:rPr>
        <w:t>: EXTENDING IBIS-AMI FOR PAMn ANALYSIS</w:t>
      </w:r>
      <w:r w:rsidRPr="009E1F99">
        <w:rPr>
          <w:rFonts w:ascii="Arial" w:hAnsi="Arial" w:cs="Arial"/>
          <w:b/>
          <w:sz w:val="22"/>
          <w:szCs w:val="22"/>
        </w:rPr>
        <w:tab/>
      </w:r>
    </w:p>
    <w:p w14:paraId="61A56F14" w14:textId="523C821E" w:rsidR="00934E30" w:rsidRPr="00EF53DB" w:rsidRDefault="008B6656" w:rsidP="00934E30">
      <w:pPr>
        <w:pStyle w:val="BodyText"/>
        <w:spacing w:before="120" w:after="0"/>
        <w:ind w:right="14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discussion.</w:t>
      </w:r>
    </w:p>
    <w:p w14:paraId="73CBBD73" w14:textId="77777777" w:rsidR="00C876A4" w:rsidRDefault="00C876A4" w:rsidP="00C876A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t>BIRD219.1: AMI Parameter Root Name Clarification</w:t>
      </w:r>
    </w:p>
    <w:p w14:paraId="52419498" w14:textId="3183053A" w:rsidR="00C876A4" w:rsidRPr="00087A85" w:rsidRDefault="003949E6" w:rsidP="00C876A4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Arpad </w:t>
      </w:r>
      <w:r w:rsidR="006337DC" w:rsidRPr="00FC33EE">
        <w:rPr>
          <w:rFonts w:ascii="Arial" w:hAnsi="Arial" w:cs="Arial"/>
          <w:color w:val="000000"/>
          <w:sz w:val="22"/>
          <w:szCs w:val="22"/>
        </w:rPr>
        <w:t>Muranyi</w:t>
      </w:r>
      <w:r w:rsidR="006337D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said </w:t>
      </w:r>
      <w:r w:rsidR="0064429A">
        <w:rPr>
          <w:rFonts w:ascii="Arial" w:hAnsi="Arial" w:cs="Arial"/>
          <w:sz w:val="22"/>
        </w:rPr>
        <w:t xml:space="preserve">this was waiting </w:t>
      </w:r>
      <w:r>
        <w:rPr>
          <w:rFonts w:ascii="Arial" w:hAnsi="Arial" w:cs="Arial"/>
          <w:sz w:val="22"/>
        </w:rPr>
        <w:t>for Michael Mirmak’s return.</w:t>
      </w:r>
    </w:p>
    <w:p w14:paraId="63BFABC8" w14:textId="279557A3" w:rsidR="00F119EC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Tabled IRDs</w:t>
      </w:r>
      <w:r w:rsidR="00E91776">
        <w:rPr>
          <w:rFonts w:ascii="Arial" w:hAnsi="Arial" w:cs="Arial"/>
          <w:b/>
          <w:caps/>
          <w:kern w:val="22"/>
          <w:sz w:val="22"/>
        </w:rPr>
        <w:t>:</w:t>
      </w:r>
      <w:r w:rsidRPr="00F119EC">
        <w:rPr>
          <w:rFonts w:ascii="Arial" w:hAnsi="Arial" w:cs="Arial"/>
          <w:b/>
          <w:caps/>
          <w:kern w:val="22"/>
          <w:sz w:val="22"/>
        </w:rPr>
        <w:t xml:space="preserve"> (No Discussion Without Motion to "untable")</w:t>
      </w:r>
    </w:p>
    <w:p w14:paraId="40A1C0F0" w14:textId="42AD512B" w:rsidR="00975A95" w:rsidRPr="00087A85" w:rsidRDefault="00975A95" w:rsidP="00975A9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 </w:t>
      </w:r>
      <w:r w:rsidR="008B6656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iscussion.</w:t>
      </w:r>
    </w:p>
    <w:p w14:paraId="7DF9CF95" w14:textId="77777777" w:rsidR="00C876A4" w:rsidRDefault="00C876A4" w:rsidP="00C876A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934E30">
        <w:rPr>
          <w:rFonts w:ascii="Arial" w:hAnsi="Arial" w:cs="Arial"/>
          <w:b/>
          <w:caps/>
          <w:kern w:val="22"/>
          <w:sz w:val="22"/>
        </w:rPr>
        <w:t>TSIRD4: [End] Keyword Corrections and Other Editorial Changes</w:t>
      </w:r>
    </w:p>
    <w:p w14:paraId="739D8801" w14:textId="0C0D5994" w:rsidR="00C876A4" w:rsidRPr="006F7C75" w:rsidRDefault="00C876A4" w:rsidP="00C876A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r w:rsidR="008B665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iscussion.</w:t>
      </w:r>
    </w:p>
    <w:p w14:paraId="50C3B0ED" w14:textId="7925B629" w:rsidR="00294021" w:rsidRDefault="004F09E1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IBISCHK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 </w:t>
      </w:r>
      <w:r w:rsidR="00004555" w:rsidRPr="009E1F99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9E1F99">
        <w:rPr>
          <w:rFonts w:ascii="Arial" w:hAnsi="Arial" w:cs="Arial"/>
          <w:b/>
          <w:sz w:val="22"/>
          <w:szCs w:val="22"/>
        </w:rPr>
        <w:t>PARSER AND BUG STATUS</w:t>
      </w:r>
    </w:p>
    <w:p w14:paraId="19A247F0" w14:textId="57DADD7B" w:rsidR="0082735D" w:rsidRPr="0082735D" w:rsidRDefault="000F47C3" w:rsidP="00EF3E4F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Ross said that </w:t>
      </w:r>
      <w:r w:rsidR="0082735D">
        <w:rPr>
          <w:rFonts w:ascii="Arial" w:hAnsi="Arial" w:cs="Arial"/>
          <w:sz w:val="22"/>
        </w:rPr>
        <w:t>Mi</w:t>
      </w:r>
      <w:r>
        <w:rPr>
          <w:rFonts w:ascii="Arial" w:hAnsi="Arial" w:cs="Arial"/>
          <w:sz w:val="22"/>
        </w:rPr>
        <w:t xml:space="preserve">chael </w:t>
      </w:r>
      <w:r w:rsidRPr="00FC33EE">
        <w:rPr>
          <w:rFonts w:ascii="Arial" w:hAnsi="Arial" w:cs="Arial"/>
          <w:color w:val="000000"/>
          <w:sz w:val="22"/>
          <w:szCs w:val="22"/>
        </w:rPr>
        <w:t>Schäder</w:t>
      </w:r>
      <w:r>
        <w:rPr>
          <w:rFonts w:ascii="Arial" w:hAnsi="Arial" w:cs="Arial"/>
          <w:sz w:val="22"/>
        </w:rPr>
        <w:t xml:space="preserve"> </w:t>
      </w:r>
      <w:r w:rsidR="0082735D">
        <w:rPr>
          <w:rFonts w:ascii="Arial" w:hAnsi="Arial" w:cs="Arial"/>
          <w:sz w:val="22"/>
        </w:rPr>
        <w:t xml:space="preserve">from Zuken </w:t>
      </w:r>
      <w:r>
        <w:rPr>
          <w:rFonts w:ascii="Arial" w:hAnsi="Arial" w:cs="Arial"/>
          <w:sz w:val="22"/>
        </w:rPr>
        <w:t>had</w:t>
      </w:r>
      <w:r w:rsidR="0082735D">
        <w:rPr>
          <w:rFonts w:ascii="Arial" w:hAnsi="Arial" w:cs="Arial"/>
          <w:sz w:val="22"/>
        </w:rPr>
        <w:t xml:space="preserve"> provide</w:t>
      </w:r>
      <w:r>
        <w:rPr>
          <w:rFonts w:ascii="Arial" w:hAnsi="Arial" w:cs="Arial"/>
          <w:sz w:val="22"/>
        </w:rPr>
        <w:t>d TSCH</w:t>
      </w:r>
      <w:r w:rsidR="00F80C1D">
        <w:rPr>
          <w:rFonts w:ascii="Arial" w:hAnsi="Arial" w:cs="Arial"/>
          <w:sz w:val="22"/>
        </w:rPr>
        <w:t>K2</w:t>
      </w:r>
      <w:r w:rsidR="0082735D">
        <w:rPr>
          <w:rFonts w:ascii="Arial" w:hAnsi="Arial" w:cs="Arial"/>
          <w:sz w:val="22"/>
        </w:rPr>
        <w:t xml:space="preserve"> code changes to speed up reading of Touchstone file</w:t>
      </w:r>
      <w:r w:rsidR="00F80C1D">
        <w:rPr>
          <w:rFonts w:ascii="Arial" w:hAnsi="Arial" w:cs="Arial"/>
          <w:sz w:val="22"/>
        </w:rPr>
        <w:t>s</w:t>
      </w:r>
      <w:r w:rsidR="007C1C58">
        <w:rPr>
          <w:rFonts w:ascii="Arial" w:hAnsi="Arial" w:cs="Arial"/>
          <w:sz w:val="22"/>
        </w:rPr>
        <w:t xml:space="preserve">.  </w:t>
      </w:r>
      <w:r w:rsidR="00F11895">
        <w:rPr>
          <w:rFonts w:ascii="Arial" w:hAnsi="Arial" w:cs="Arial"/>
          <w:sz w:val="22"/>
        </w:rPr>
        <w:t xml:space="preserve">This </w:t>
      </w:r>
      <w:r>
        <w:rPr>
          <w:rFonts w:ascii="Arial" w:hAnsi="Arial" w:cs="Arial"/>
          <w:sz w:val="22"/>
        </w:rPr>
        <w:t>was</w:t>
      </w:r>
      <w:r w:rsidR="0082735D">
        <w:rPr>
          <w:rFonts w:ascii="Arial" w:hAnsi="Arial" w:cs="Arial"/>
          <w:sz w:val="22"/>
        </w:rPr>
        <w:t xml:space="preserve"> listed </w:t>
      </w:r>
      <w:r w:rsidR="00F11895">
        <w:rPr>
          <w:rFonts w:ascii="Arial" w:hAnsi="Arial" w:cs="Arial"/>
          <w:sz w:val="22"/>
        </w:rPr>
        <w:t xml:space="preserve">as TSCHK2 </w:t>
      </w:r>
      <w:r w:rsidR="00E11E45">
        <w:rPr>
          <w:rFonts w:ascii="Arial" w:hAnsi="Arial" w:cs="Arial"/>
          <w:sz w:val="22"/>
        </w:rPr>
        <w:t>BUG5</w:t>
      </w:r>
      <w:r w:rsidR="00F11895">
        <w:rPr>
          <w:rFonts w:ascii="Arial" w:hAnsi="Arial" w:cs="Arial"/>
          <w:sz w:val="22"/>
        </w:rPr>
        <w:t xml:space="preserve"> i</w:t>
      </w:r>
      <w:r w:rsidR="0082735D">
        <w:rPr>
          <w:rFonts w:ascii="Arial" w:hAnsi="Arial" w:cs="Arial"/>
          <w:sz w:val="22"/>
        </w:rPr>
        <w:t>n the TS</w:t>
      </w:r>
      <w:r w:rsidR="00F11895">
        <w:rPr>
          <w:rFonts w:ascii="Arial" w:hAnsi="Arial" w:cs="Arial"/>
          <w:sz w:val="22"/>
        </w:rPr>
        <w:t xml:space="preserve">CHK </w:t>
      </w:r>
      <w:r w:rsidR="0082735D">
        <w:rPr>
          <w:rFonts w:ascii="Arial" w:hAnsi="Arial" w:cs="Arial"/>
          <w:sz w:val="22"/>
        </w:rPr>
        <w:t>bug directory</w:t>
      </w:r>
      <w:r w:rsidR="007C1C58">
        <w:rPr>
          <w:rFonts w:ascii="Arial" w:hAnsi="Arial" w:cs="Arial"/>
          <w:sz w:val="22"/>
        </w:rPr>
        <w:t xml:space="preserve">.  </w:t>
      </w:r>
      <w:r w:rsidR="00C840AC">
        <w:rPr>
          <w:rFonts w:ascii="Arial" w:hAnsi="Arial" w:cs="Arial"/>
          <w:sz w:val="22"/>
        </w:rPr>
        <w:t xml:space="preserve">A </w:t>
      </w:r>
      <w:r w:rsidR="0082735D">
        <w:rPr>
          <w:rFonts w:ascii="Arial" w:hAnsi="Arial" w:cs="Arial"/>
          <w:sz w:val="22"/>
        </w:rPr>
        <w:t xml:space="preserve">.zip file </w:t>
      </w:r>
      <w:r w:rsidR="00C840AC">
        <w:rPr>
          <w:rFonts w:ascii="Arial" w:hAnsi="Arial" w:cs="Arial"/>
          <w:sz w:val="22"/>
        </w:rPr>
        <w:t>had been provided with</w:t>
      </w:r>
      <w:r w:rsidR="0082735D">
        <w:rPr>
          <w:rFonts w:ascii="Arial" w:hAnsi="Arial" w:cs="Arial"/>
          <w:sz w:val="22"/>
        </w:rPr>
        <w:t xml:space="preserve"> four replacement </w:t>
      </w:r>
      <w:r w:rsidR="00C840AC">
        <w:rPr>
          <w:rFonts w:ascii="Arial" w:hAnsi="Arial" w:cs="Arial"/>
          <w:sz w:val="22"/>
        </w:rPr>
        <w:t xml:space="preserve">source </w:t>
      </w:r>
      <w:r w:rsidR="0082735D">
        <w:rPr>
          <w:rFonts w:ascii="Arial" w:hAnsi="Arial" w:cs="Arial"/>
          <w:sz w:val="22"/>
        </w:rPr>
        <w:t xml:space="preserve">files and a </w:t>
      </w:r>
      <w:r w:rsidR="00C840AC">
        <w:rPr>
          <w:rFonts w:ascii="Arial" w:hAnsi="Arial" w:cs="Arial"/>
          <w:sz w:val="22"/>
        </w:rPr>
        <w:t>presentation</w:t>
      </w:r>
      <w:r w:rsidR="0082735D">
        <w:rPr>
          <w:rFonts w:ascii="Arial" w:hAnsi="Arial" w:cs="Arial"/>
          <w:sz w:val="22"/>
        </w:rPr>
        <w:t xml:space="preserve"> that describes </w:t>
      </w:r>
      <w:r w:rsidR="00C840AC">
        <w:rPr>
          <w:rFonts w:ascii="Arial" w:hAnsi="Arial" w:cs="Arial"/>
          <w:sz w:val="22"/>
        </w:rPr>
        <w:t xml:space="preserve">the </w:t>
      </w:r>
      <w:r w:rsidR="0082735D">
        <w:rPr>
          <w:rFonts w:ascii="Arial" w:hAnsi="Arial" w:cs="Arial"/>
          <w:sz w:val="22"/>
        </w:rPr>
        <w:t>changes</w:t>
      </w:r>
      <w:r w:rsidR="007C1C58">
        <w:rPr>
          <w:rFonts w:ascii="Arial" w:hAnsi="Arial" w:cs="Arial"/>
          <w:sz w:val="22"/>
        </w:rPr>
        <w:t xml:space="preserve">.  </w:t>
      </w:r>
      <w:r w:rsidR="0082735D">
        <w:rPr>
          <w:rFonts w:ascii="Arial" w:hAnsi="Arial" w:cs="Arial"/>
          <w:sz w:val="22"/>
        </w:rPr>
        <w:t>Mike L</w:t>
      </w:r>
      <w:r w:rsidR="00C80C81">
        <w:rPr>
          <w:rFonts w:ascii="Arial" w:hAnsi="Arial" w:cs="Arial"/>
          <w:sz w:val="22"/>
        </w:rPr>
        <w:t>aBonte said, i</w:t>
      </w:r>
      <w:r w:rsidR="0082735D">
        <w:rPr>
          <w:rFonts w:ascii="Arial" w:hAnsi="Arial" w:cs="Arial"/>
          <w:sz w:val="22"/>
        </w:rPr>
        <w:t>n the code there are loops where data is read into memory as vector classes,</w:t>
      </w:r>
      <w:r w:rsidR="00C80C81">
        <w:rPr>
          <w:rFonts w:ascii="Arial" w:hAnsi="Arial" w:cs="Arial"/>
          <w:sz w:val="22"/>
        </w:rPr>
        <w:t xml:space="preserve"> where the vector is resized with every loop</w:t>
      </w:r>
      <w:r w:rsidR="00A7213A">
        <w:rPr>
          <w:rFonts w:ascii="Arial" w:hAnsi="Arial" w:cs="Arial"/>
          <w:sz w:val="22"/>
        </w:rPr>
        <w:t xml:space="preserve">, </w:t>
      </w:r>
      <w:r w:rsidR="0082735D">
        <w:rPr>
          <w:rFonts w:ascii="Arial" w:hAnsi="Arial" w:cs="Arial"/>
          <w:sz w:val="22"/>
        </w:rPr>
        <w:t xml:space="preserve">but the code </w:t>
      </w:r>
      <w:r w:rsidR="00A7213A">
        <w:rPr>
          <w:rFonts w:ascii="Arial" w:hAnsi="Arial" w:cs="Arial"/>
          <w:sz w:val="22"/>
        </w:rPr>
        <w:t>could</w:t>
      </w:r>
      <w:r w:rsidR="0082735D">
        <w:rPr>
          <w:rFonts w:ascii="Arial" w:hAnsi="Arial" w:cs="Arial"/>
          <w:sz w:val="22"/>
        </w:rPr>
        <w:t xml:space="preserve"> be changed to allocate full size vector</w:t>
      </w:r>
      <w:r w:rsidR="00A7213A">
        <w:rPr>
          <w:rFonts w:ascii="Arial" w:hAnsi="Arial" w:cs="Arial"/>
          <w:sz w:val="22"/>
        </w:rPr>
        <w:t>s</w:t>
      </w:r>
      <w:r w:rsidR="0082735D">
        <w:rPr>
          <w:rFonts w:ascii="Arial" w:hAnsi="Arial" w:cs="Arial"/>
          <w:sz w:val="22"/>
        </w:rPr>
        <w:t xml:space="preserve"> </w:t>
      </w:r>
      <w:r w:rsidR="00A7213A">
        <w:rPr>
          <w:rFonts w:ascii="Arial" w:hAnsi="Arial" w:cs="Arial"/>
          <w:sz w:val="22"/>
        </w:rPr>
        <w:t xml:space="preserve">before the loops </w:t>
      </w:r>
      <w:r w:rsidR="0082735D">
        <w:rPr>
          <w:rFonts w:ascii="Arial" w:hAnsi="Arial" w:cs="Arial"/>
          <w:sz w:val="22"/>
        </w:rPr>
        <w:t>at the beginning</w:t>
      </w:r>
      <w:r w:rsidR="007C1C58">
        <w:rPr>
          <w:rFonts w:ascii="Arial" w:hAnsi="Arial" w:cs="Arial"/>
          <w:sz w:val="22"/>
        </w:rPr>
        <w:t xml:space="preserve">.  </w:t>
      </w:r>
      <w:r w:rsidR="00A7213A">
        <w:rPr>
          <w:rFonts w:ascii="Arial" w:hAnsi="Arial" w:cs="Arial"/>
          <w:sz w:val="22"/>
        </w:rPr>
        <w:t xml:space="preserve">We believe this would improve </w:t>
      </w:r>
      <w:r w:rsidR="00BB22E0">
        <w:rPr>
          <w:rFonts w:ascii="Arial" w:hAnsi="Arial" w:cs="Arial"/>
          <w:sz w:val="22"/>
        </w:rPr>
        <w:t>performance</w:t>
      </w:r>
      <w:r w:rsidR="007C1C58">
        <w:rPr>
          <w:rFonts w:ascii="Arial" w:hAnsi="Arial" w:cs="Arial"/>
          <w:sz w:val="22"/>
        </w:rPr>
        <w:t xml:space="preserve">.  </w:t>
      </w:r>
      <w:r w:rsidR="00C654A2">
        <w:rPr>
          <w:rFonts w:ascii="Arial" w:hAnsi="Arial" w:cs="Arial"/>
          <w:sz w:val="22"/>
        </w:rPr>
        <w:t>Mike had verified that the modified source code appeared to have been based on the latest TSCHK2 source code</w:t>
      </w:r>
      <w:r w:rsidR="007C1C58">
        <w:rPr>
          <w:rFonts w:ascii="Arial" w:hAnsi="Arial" w:cs="Arial"/>
          <w:sz w:val="22"/>
        </w:rPr>
        <w:t xml:space="preserve">.  </w:t>
      </w:r>
      <w:r w:rsidR="00A1579A">
        <w:rPr>
          <w:rFonts w:ascii="Arial" w:hAnsi="Arial" w:cs="Arial"/>
          <w:sz w:val="22"/>
        </w:rPr>
        <w:t>This was to be sure Michael S. had based his work on the most recent release.</w:t>
      </w:r>
    </w:p>
    <w:p w14:paraId="143A78F7" w14:textId="07748BB7" w:rsidR="003B43A5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NEW TECHNICAL ISSUES</w:t>
      </w:r>
    </w:p>
    <w:p w14:paraId="4DFCFA2D" w14:textId="7046C13C" w:rsidR="009D3F3C" w:rsidRDefault="00BB2241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 </w:t>
      </w:r>
      <w:r w:rsidR="00415374">
        <w:rPr>
          <w:rFonts w:ascii="Arial" w:hAnsi="Arial" w:cs="Arial"/>
          <w:sz w:val="22"/>
        </w:rPr>
        <w:t>d</w:t>
      </w:r>
      <w:r w:rsidR="009D3F3C">
        <w:rPr>
          <w:rFonts w:ascii="Arial" w:hAnsi="Arial" w:cs="Arial"/>
          <w:sz w:val="22"/>
        </w:rPr>
        <w:t>iscussion</w:t>
      </w:r>
      <w:r>
        <w:rPr>
          <w:rFonts w:ascii="Arial" w:hAnsi="Arial" w:cs="Arial"/>
          <w:sz w:val="22"/>
        </w:rPr>
        <w:t>.</w:t>
      </w:r>
    </w:p>
    <w:p w14:paraId="0C8D5D0F" w14:textId="24F4D02A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</w:t>
      </w:r>
      <w:r w:rsidR="00BB1A21">
        <w:rPr>
          <w:rFonts w:ascii="Arial" w:hAnsi="Arial" w:cs="Arial"/>
          <w:b/>
          <w:caps/>
          <w:kern w:val="22"/>
          <w:sz w:val="22"/>
        </w:rPr>
        <w:t>G</w:t>
      </w:r>
    </w:p>
    <w:p w14:paraId="0640F798" w14:textId="413F7AB3" w:rsidR="00CE0842" w:rsidRDefault="00AE7C79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Normally the</w:t>
      </w:r>
      <w:r w:rsidR="00357565">
        <w:rPr>
          <w:rFonts w:ascii="Arial" w:hAnsi="Arial" w:cs="Arial"/>
          <w:sz w:val="22"/>
        </w:rPr>
        <w:t xml:space="preserve"> next </w:t>
      </w:r>
      <w:r w:rsidR="00B630D7">
        <w:rPr>
          <w:rFonts w:ascii="Arial" w:hAnsi="Arial" w:cs="Arial"/>
          <w:sz w:val="22"/>
        </w:rPr>
        <w:t xml:space="preserve">IBIS Open Forum teleconference </w:t>
      </w:r>
      <w:r w:rsidR="00357565">
        <w:rPr>
          <w:rFonts w:ascii="Arial" w:hAnsi="Arial" w:cs="Arial"/>
          <w:sz w:val="22"/>
        </w:rPr>
        <w:t xml:space="preserve">would </w:t>
      </w:r>
      <w:r>
        <w:rPr>
          <w:rFonts w:ascii="Arial" w:hAnsi="Arial" w:cs="Arial"/>
          <w:sz w:val="22"/>
        </w:rPr>
        <w:t>have been</w:t>
      </w:r>
      <w:r w:rsidR="00357565">
        <w:rPr>
          <w:rFonts w:ascii="Arial" w:hAnsi="Arial" w:cs="Arial"/>
          <w:sz w:val="22"/>
        </w:rPr>
        <w:t xml:space="preserve"> held </w:t>
      </w:r>
      <w:r w:rsidR="00337F84">
        <w:rPr>
          <w:rFonts w:ascii="Arial" w:hAnsi="Arial" w:cs="Arial"/>
          <w:sz w:val="22"/>
        </w:rPr>
        <w:t xml:space="preserve">July </w:t>
      </w:r>
      <w:r>
        <w:rPr>
          <w:rFonts w:ascii="Arial" w:hAnsi="Arial" w:cs="Arial"/>
          <w:sz w:val="22"/>
        </w:rPr>
        <w:t>1</w:t>
      </w:r>
      <w:r w:rsidR="00934626">
        <w:rPr>
          <w:rFonts w:ascii="Arial" w:hAnsi="Arial" w:cs="Arial"/>
          <w:sz w:val="22"/>
        </w:rPr>
        <w:t>5</w:t>
      </w:r>
      <w:r w:rsidR="00457044">
        <w:rPr>
          <w:rFonts w:ascii="Arial" w:hAnsi="Arial" w:cs="Arial"/>
          <w:sz w:val="22"/>
        </w:rPr>
        <w:t xml:space="preserve">, </w:t>
      </w:r>
      <w:r w:rsidR="008307CC">
        <w:rPr>
          <w:rFonts w:ascii="Arial" w:hAnsi="Arial" w:cs="Arial"/>
          <w:sz w:val="22"/>
        </w:rPr>
        <w:t>2022</w:t>
      </w:r>
      <w:r w:rsidR="00934626">
        <w:rPr>
          <w:rFonts w:ascii="Arial" w:hAnsi="Arial" w:cs="Arial"/>
          <w:sz w:val="22"/>
        </w:rPr>
        <w:t>. Lance Wang moved that the meeting be held July 22, 2022 instead due to member attendance conflicts. There were no objections</w:t>
      </w:r>
      <w:r w:rsidR="00143EDD">
        <w:rPr>
          <w:rFonts w:ascii="Arial" w:hAnsi="Arial" w:cs="Arial"/>
          <w:sz w:val="22"/>
        </w:rPr>
        <w:t xml:space="preserve">. </w:t>
      </w:r>
      <w:r w:rsidR="00E27F1A">
        <w:rPr>
          <w:rFonts w:ascii="Arial" w:hAnsi="Arial" w:cs="Arial"/>
          <w:sz w:val="22"/>
        </w:rPr>
        <w:t>Lance said that d</w:t>
      </w:r>
      <w:r w:rsidR="00E27F1A" w:rsidRPr="00E27F1A">
        <w:rPr>
          <w:rFonts w:ascii="Arial" w:hAnsi="Arial" w:cs="Arial"/>
          <w:sz w:val="22"/>
        </w:rPr>
        <w:t xml:space="preserve">ue to IEEE SIPI IBIS </w:t>
      </w:r>
      <w:r w:rsidR="008B0819">
        <w:rPr>
          <w:rFonts w:ascii="Arial" w:hAnsi="Arial" w:cs="Arial"/>
          <w:sz w:val="22"/>
        </w:rPr>
        <w:t xml:space="preserve">Hybrid </w:t>
      </w:r>
      <w:r w:rsidR="00E27F1A" w:rsidRPr="00E27F1A">
        <w:rPr>
          <w:rFonts w:ascii="Arial" w:hAnsi="Arial" w:cs="Arial"/>
          <w:sz w:val="22"/>
        </w:rPr>
        <w:t xml:space="preserve">Summit </w:t>
      </w:r>
      <w:r w:rsidR="00E27F1A">
        <w:rPr>
          <w:rFonts w:ascii="Arial" w:hAnsi="Arial" w:cs="Arial"/>
          <w:sz w:val="22"/>
        </w:rPr>
        <w:t>would</w:t>
      </w:r>
      <w:r w:rsidR="00E27F1A" w:rsidRPr="00E27F1A">
        <w:rPr>
          <w:rFonts w:ascii="Arial" w:hAnsi="Arial" w:cs="Arial"/>
          <w:sz w:val="22"/>
        </w:rPr>
        <w:t xml:space="preserve"> be held on August 5,</w:t>
      </w:r>
      <w:r w:rsidR="008B0819">
        <w:rPr>
          <w:rFonts w:ascii="Arial" w:hAnsi="Arial" w:cs="Arial"/>
          <w:sz w:val="22"/>
        </w:rPr>
        <w:t xml:space="preserve"> 2022, therefore the </w:t>
      </w:r>
      <w:r w:rsidR="00E27F1A" w:rsidRPr="00E27F1A">
        <w:rPr>
          <w:rFonts w:ascii="Arial" w:hAnsi="Arial" w:cs="Arial"/>
          <w:sz w:val="22"/>
        </w:rPr>
        <w:t xml:space="preserve">IBIS Open Forum meeting on August 5 </w:t>
      </w:r>
      <w:r w:rsidR="00E27F1A">
        <w:rPr>
          <w:rFonts w:ascii="Arial" w:hAnsi="Arial" w:cs="Arial"/>
          <w:sz w:val="22"/>
        </w:rPr>
        <w:t>would</w:t>
      </w:r>
      <w:r w:rsidR="00E27F1A" w:rsidRPr="00E27F1A">
        <w:rPr>
          <w:rFonts w:ascii="Arial" w:hAnsi="Arial" w:cs="Arial"/>
          <w:sz w:val="22"/>
        </w:rPr>
        <w:t xml:space="preserve"> have to push out to August 12</w:t>
      </w:r>
      <w:r w:rsidR="008B0819">
        <w:rPr>
          <w:rFonts w:ascii="Arial" w:hAnsi="Arial" w:cs="Arial"/>
          <w:sz w:val="22"/>
        </w:rPr>
        <w:t>, 2022</w:t>
      </w:r>
      <w:r w:rsidR="00E27F1A" w:rsidRPr="00E27F1A">
        <w:rPr>
          <w:rFonts w:ascii="Arial" w:hAnsi="Arial" w:cs="Arial"/>
          <w:sz w:val="22"/>
        </w:rPr>
        <w:t>.</w:t>
      </w:r>
      <w:r w:rsidR="00E27F1A">
        <w:rPr>
          <w:rFonts w:ascii="Arial" w:hAnsi="Arial" w:cs="Arial"/>
          <w:sz w:val="22"/>
        </w:rPr>
        <w:t xml:space="preserve"> There were no objections</w:t>
      </w:r>
      <w:r w:rsidR="00457044">
        <w:rPr>
          <w:rFonts w:ascii="Arial" w:hAnsi="Arial" w:cs="Arial"/>
          <w:sz w:val="22"/>
        </w:rPr>
        <w:t>.</w:t>
      </w:r>
    </w:p>
    <w:p w14:paraId="3B52EAA3" w14:textId="77777777" w:rsidR="008B0819" w:rsidRDefault="008B0819" w:rsidP="00E27F1A">
      <w:pPr>
        <w:pStyle w:val="HTMLPreformatted"/>
        <w:rPr>
          <w:rFonts w:ascii="Arial" w:hAnsi="Arial" w:cs="Arial"/>
          <w:sz w:val="22"/>
        </w:rPr>
      </w:pPr>
    </w:p>
    <w:p w14:paraId="5A5E0A66" w14:textId="1ECBAE11" w:rsidR="00D823F8" w:rsidRPr="009E1F99" w:rsidRDefault="00CE0842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Graham Kus</w:t>
      </w:r>
      <w:r w:rsidR="00763C48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moved to adjourn</w:t>
      </w:r>
      <w:r w:rsidR="007C1C58" w:rsidRPr="009E1F99"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</w:rPr>
        <w:t>Bob Ross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seconded</w:t>
      </w:r>
      <w:r w:rsidR="001475AE" w:rsidRPr="009E1F99">
        <w:rPr>
          <w:rFonts w:ascii="Arial" w:hAnsi="Arial" w:cs="Arial"/>
          <w:sz w:val="22"/>
        </w:rPr>
        <w:t xml:space="preserve"> the motion</w:t>
      </w:r>
      <w:r w:rsidR="007C1C58" w:rsidRPr="009E1F99">
        <w:rPr>
          <w:rFonts w:ascii="Arial" w:hAnsi="Arial" w:cs="Arial"/>
          <w:sz w:val="22"/>
        </w:rPr>
        <w:t xml:space="preserve">.  </w:t>
      </w:r>
      <w:r w:rsidR="00015441" w:rsidRPr="009E1F99">
        <w:rPr>
          <w:rFonts w:ascii="Arial" w:hAnsi="Arial" w:cs="Arial"/>
          <w:sz w:val="22"/>
        </w:rPr>
        <w:t>The meeting</w:t>
      </w:r>
      <w:r w:rsidR="00CC0CB2">
        <w:rPr>
          <w:rFonts w:ascii="Arial" w:hAnsi="Arial" w:cs="Arial"/>
          <w:sz w:val="22"/>
        </w:rPr>
        <w:t xml:space="preserve"> was</w:t>
      </w:r>
      <w:r w:rsidR="00015441" w:rsidRPr="009E1F99">
        <w:rPr>
          <w:rFonts w:ascii="Arial" w:hAnsi="Arial" w:cs="Arial"/>
          <w:sz w:val="22"/>
        </w:rPr>
        <w:t xml:space="preserve"> adjourned.</w:t>
      </w: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NOTES</w:t>
      </w:r>
    </w:p>
    <w:p w14:paraId="65353E9E" w14:textId="77777777" w:rsidR="007736E1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421354" w:rsidP="007736E1">
      <w:pPr>
        <w:ind w:firstLine="720"/>
        <w:rPr>
          <w:rFonts w:ascii="Arial" w:hAnsi="Arial" w:cs="Arial"/>
          <w:sz w:val="22"/>
          <w:szCs w:val="22"/>
        </w:rPr>
      </w:pPr>
      <w:hyperlink r:id="rId23" w:history="1">
        <w:r w:rsidR="007736E1" w:rsidRPr="00C843E2">
          <w:rPr>
            <w:rStyle w:val="Hyperlink"/>
            <w:rFonts w:ascii="Arial" w:hAnsi="Arial" w:cs="Arial"/>
            <w:sz w:val="22"/>
            <w:szCs w:val="22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C843E2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C843E2" w:rsidRDefault="00421354" w:rsidP="00B86238">
      <w:pPr>
        <w:ind w:firstLine="720"/>
        <w:rPr>
          <w:rFonts w:ascii="Arial" w:hAnsi="Arial" w:cs="Arial"/>
          <w:sz w:val="22"/>
          <w:szCs w:val="22"/>
        </w:rPr>
      </w:pPr>
      <w:hyperlink r:id="rId24" w:history="1">
        <w:r w:rsidR="00B86238" w:rsidRPr="00C843E2">
          <w:rPr>
            <w:rStyle w:val="Hyperlink"/>
            <w:rFonts w:ascii="Arial" w:hAnsi="Arial" w:cs="Arial"/>
            <w:sz w:val="22"/>
            <w:szCs w:val="22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2F0E6934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649F3">
        <w:rPr>
          <w:rFonts w:ascii="Arial" w:hAnsi="Arial" w:cs="Arial"/>
          <w:sz w:val="22"/>
          <w:szCs w:val="22"/>
        </w:rPr>
        <w:t>Graham Kus</w:t>
      </w:r>
    </w:p>
    <w:p w14:paraId="79723A40" w14:textId="3DA5BC77" w:rsidR="00344749" w:rsidRDefault="00421354" w:rsidP="00344749">
      <w:pPr>
        <w:ind w:firstLine="720"/>
        <w:rPr>
          <w:rFonts w:ascii="Arial" w:hAnsi="Arial" w:cs="Arial"/>
          <w:sz w:val="22"/>
          <w:szCs w:val="22"/>
        </w:rPr>
      </w:pPr>
      <w:hyperlink r:id="rId25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graham.kus@ibis.org</w:t>
        </w:r>
      </w:hyperlink>
    </w:p>
    <w:p w14:paraId="3C31B5B9" w14:textId="1A2D6DDF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C843E2" w:rsidRDefault="00421354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6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C843E2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421354">
      <w:pPr>
        <w:ind w:firstLine="720"/>
        <w:rPr>
          <w:rFonts w:ascii="Arial" w:eastAsia="Calibri" w:hAnsi="Arial" w:cs="Arial"/>
          <w:sz w:val="22"/>
          <w:szCs w:val="22"/>
        </w:rPr>
      </w:pPr>
      <w:hyperlink r:id="rId27" w:history="1">
        <w:r w:rsidR="00243D4E" w:rsidRPr="00C843E2">
          <w:rPr>
            <w:rStyle w:val="Hyperlink"/>
            <w:rFonts w:ascii="Arial" w:hAnsi="Arial" w:cs="Arial"/>
            <w:sz w:val="22"/>
            <w:szCs w:val="22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C843E2" w:rsidRDefault="00421354" w:rsidP="007736E1">
      <w:pPr>
        <w:ind w:firstLine="720"/>
        <w:rPr>
          <w:rFonts w:ascii="Arial" w:hAnsi="Arial" w:cs="Arial"/>
          <w:sz w:val="22"/>
          <w:szCs w:val="22"/>
        </w:rPr>
      </w:pPr>
      <w:hyperlink r:id="rId28" w:history="1">
        <w:r w:rsidR="00EC6107" w:rsidRPr="00C843E2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lastRenderedPageBreak/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421354" w:rsidP="00344749">
      <w:pPr>
        <w:ind w:firstLine="720"/>
        <w:rPr>
          <w:rFonts w:ascii="Arial" w:hAnsi="Arial" w:cs="Arial"/>
          <w:sz w:val="22"/>
          <w:szCs w:val="22"/>
        </w:rPr>
      </w:pPr>
      <w:hyperlink r:id="rId29" w:history="1">
        <w:r w:rsidR="00344749" w:rsidRPr="00C843E2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3EA08BB2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30" w:history="1">
        <w:r w:rsidR="00571923" w:rsidRPr="00C843E2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7C1C58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1" w:history="1">
        <w:r w:rsidRPr="00C843E2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2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3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4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421354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5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421354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6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7" w:history="1">
        <w:r w:rsidR="00FC1B9A" w:rsidRPr="00D61C0C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8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9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0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421354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421354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421354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421354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4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A96CA8" w:rsidRDefault="00421354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421354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421354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421354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421354" w:rsidP="00E77EAD">
      <w:pPr>
        <w:pStyle w:val="LinkList"/>
        <w:rPr>
          <w:color w:val="0000FF"/>
          <w:sz w:val="22"/>
          <w:szCs w:val="22"/>
          <w:u w:val="single"/>
        </w:rPr>
      </w:pPr>
      <w:hyperlink r:id="rId5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lastRenderedPageBreak/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174926" w:rsidRDefault="00421354" w:rsidP="00E77EAD">
      <w:pPr>
        <w:pStyle w:val="LinkList"/>
        <w:rPr>
          <w:rFonts w:ascii="Arial" w:hAnsi="Arial" w:cs="Arial"/>
          <w:sz w:val="22"/>
          <w:szCs w:val="22"/>
        </w:rPr>
      </w:pPr>
      <w:hyperlink r:id="rId55" w:history="1">
        <w:r w:rsidR="005406F3" w:rsidRPr="00174926">
          <w:rPr>
            <w:rStyle w:val="Hyperlink"/>
            <w:rFonts w:ascii="Arial" w:hAnsi="Arial" w:cs="Arial"/>
            <w:sz w:val="22"/>
            <w:szCs w:val="22"/>
          </w:rPr>
          <w:t>http://www.ibis.org/directory.html</w:t>
        </w:r>
      </w:hyperlink>
    </w:p>
    <w:p w14:paraId="0DE48DBE" w14:textId="77777777" w:rsidR="00033172" w:rsidRPr="009E1F99" w:rsidRDefault="00A2546A" w:rsidP="00A96CA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5DAB21D4" w14:textId="3A97AB17" w:rsidR="00033172" w:rsidRPr="009E1F99" w:rsidRDefault="002514BB" w:rsidP="00E4465B">
      <w:pPr>
        <w:pageBreakBefore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SAE STANDARDS BALLOT VOTING STATUS</w:t>
      </w:r>
      <w:r w:rsidR="001C213B">
        <w:rPr>
          <w:rFonts w:ascii="Arial" w:hAnsi="Arial" w:cs="Arial"/>
          <w:b/>
          <w:sz w:val="22"/>
          <w:szCs w:val="22"/>
        </w:rPr>
        <w:t xml:space="preserve"> (attendance X absent -)</w:t>
      </w:r>
    </w:p>
    <w:tbl>
      <w:tblPr>
        <w:tblW w:w="89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90"/>
        <w:gridCol w:w="900"/>
        <w:gridCol w:w="900"/>
        <w:gridCol w:w="900"/>
      </w:tblGrid>
      <w:tr w:rsidR="00B51485" w:rsidRPr="009E1F99" w14:paraId="173D1890" w14:textId="4F59A652" w:rsidTr="00B51485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AF0CF5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490C5A9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0FB8FC7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58950E" w14:textId="77777777" w:rsidR="00B51485" w:rsidRDefault="00B51485" w:rsidP="007A0C2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May 13, 2022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F5B28E7" w14:textId="77777777" w:rsidR="00B51485" w:rsidRDefault="00B51485" w:rsidP="007A0C2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May 26, 2022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5DC912" w14:textId="3A7B72E0" w:rsidR="00B51485" w:rsidRDefault="00B51485" w:rsidP="007A0C2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June 3,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16BB60" w14:textId="0E7E1D5A" w:rsidR="00B51485" w:rsidRDefault="00B51485" w:rsidP="007A0C2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June 24, 2022</w:t>
            </w:r>
          </w:p>
        </w:tc>
      </w:tr>
      <w:tr w:rsidR="00B51485" w:rsidRPr="009E1F99" w14:paraId="01E7861B" w14:textId="0FB36444" w:rsidTr="00B51485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E3FC7E" w14:textId="77777777" w:rsidR="00B51485" w:rsidRDefault="00B51485" w:rsidP="007A0C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AMD (Xilinx)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4E5A3FBF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774C5148" w14:textId="77777777" w:rsidR="00B51485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2D009B21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FFFFFF"/>
          </w:tcPr>
          <w:p w14:paraId="0B4C1C54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24D93BB3" w14:textId="2CF2DC1C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E4CBA2" w14:textId="2C54EFB4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7C1F8420" w14:textId="00828D63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106724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49" w:type="dxa"/>
            <w:shd w:val="clear" w:color="auto" w:fill="FFFFFF"/>
          </w:tcPr>
          <w:p w14:paraId="5251A5CC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21526C29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73337D81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1962BDFE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2CEDEB79" w14:textId="7BF2E4C0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B9F3C9" w14:textId="517CA34F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3E7082E8" w14:textId="33C3D680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01CAB12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49" w:type="dxa"/>
            <w:shd w:val="clear" w:color="auto" w:fill="FFFFFF"/>
          </w:tcPr>
          <w:p w14:paraId="46DBBDA9" w14:textId="77777777" w:rsidR="00B51485" w:rsidRPr="009E1F99" w:rsidRDefault="00B51485" w:rsidP="007A0C20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707DA5A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90" w:type="dxa"/>
            <w:shd w:val="clear" w:color="auto" w:fill="FFFFFF"/>
          </w:tcPr>
          <w:p w14:paraId="618F65CC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55411FDF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F20CB1F" w14:textId="303E9E00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61D37F" w14:textId="3591DC26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51485" w:rsidRPr="009E1F99" w14:paraId="46AD28C7" w14:textId="490BF596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D5AD066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1FF9DC42" w14:textId="77777777" w:rsidR="00B51485" w:rsidRPr="009E1F99" w:rsidRDefault="00B51485" w:rsidP="007A0C20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F83858D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4766328B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36ADDABC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533DB021" w14:textId="6D40306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BFDE9F" w14:textId="37B77E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4DC06D40" w14:textId="64A94C99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0222E5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7901ABC4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02772B7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3D317DE4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2EB76C3F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9DFB44D" w14:textId="528DC76B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30EA62" w14:textId="157B5AD9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47153C24" w14:textId="7F3EB226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A2C0B36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36B70417" w14:textId="77777777" w:rsidR="00B51485" w:rsidRPr="009E1F99" w:rsidRDefault="00B51485" w:rsidP="007A0C20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624A84B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90" w:type="dxa"/>
            <w:shd w:val="clear" w:color="auto" w:fill="FFFFFF"/>
          </w:tcPr>
          <w:p w14:paraId="702A1BE4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1A7CF6D0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6FD2B4C" w14:textId="24283235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5B1D32" w14:textId="619B8B0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49988C3C" w14:textId="3CC114EC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4B0FBDC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64BAE509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0F17A5C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47B9FC50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451173E9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7F95491C" w14:textId="351AE908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987999" w14:textId="475AFC46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2ACE5A4C" w14:textId="72A17CA4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48A46C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09D8C025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B4FF720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6695391A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05BC7B2E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58CD6504" w14:textId="646AA036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AA9840" w14:textId="088CEDFD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3A0EF00F" w14:textId="06C39CDA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6ACD22" w14:textId="77777777" w:rsidR="00B51485" w:rsidRPr="009E1F99" w:rsidRDefault="00B51485" w:rsidP="007A0C20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214C5BAF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966033F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496A6352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117113BD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27F5EAFF" w14:textId="69911C52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DE3C0B" w14:textId="2192AD3F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1D28AF5D" w14:textId="405B4B44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0720D4F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22755682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A8485A8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90" w:type="dxa"/>
            <w:shd w:val="clear" w:color="auto" w:fill="FFFFFF"/>
          </w:tcPr>
          <w:p w14:paraId="52504EA3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6DE59F99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A79FC22" w14:textId="17CB9CE3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4A16B1" w14:textId="130D156B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17C77CC1" w14:textId="1FF7DABF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CDC4326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6908E3C4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1516C3AD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765258F0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502ADF5B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62D74355" w14:textId="794E686F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EDF097" w14:textId="77FB60F1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08249091" w14:textId="7D31BC43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B09B1A8" w14:textId="77777777" w:rsidR="00B51485" w:rsidRPr="009E1F99" w:rsidRDefault="00B51485" w:rsidP="007A0C20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1DF1670E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10B4293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1F4FDF39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56334680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491593F" w14:textId="50095E76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50CA5A" w14:textId="01C2EACD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157A094A" w14:textId="350945F7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DCACC03" w14:textId="77777777" w:rsidR="00B51485" w:rsidRPr="009E1F99" w:rsidRDefault="00B51485" w:rsidP="007A0C20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680177EA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B622A58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30674D01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0601FE00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4FA0D6C1" w14:textId="1279C3B0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7467F8" w14:textId="2DB667A8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703B017D" w14:textId="4F8429F2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5C313B5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27D7C698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1BEA85C5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90" w:type="dxa"/>
            <w:shd w:val="clear" w:color="auto" w:fill="FFFFFF"/>
          </w:tcPr>
          <w:p w14:paraId="25EBE5C1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65D9D130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1CBC1877" w14:textId="79B992DD" w:rsidR="00B51485" w:rsidRPr="00312A67" w:rsidRDefault="00B51485" w:rsidP="007A0C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A4818D" w14:textId="58F9D967" w:rsidR="00B51485" w:rsidRPr="00777B24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7B24">
              <w:rPr>
                <w:rFonts w:ascii="Arial" w:hAnsi="Arial" w:cs="Arial"/>
                <w:sz w:val="16"/>
                <w:szCs w:val="16"/>
              </w:rPr>
              <w:t>=</w:t>
            </w:r>
          </w:p>
        </w:tc>
      </w:tr>
      <w:tr w:rsidR="00B51485" w:rsidRPr="009E1F99" w14:paraId="3A8FCE25" w14:textId="688A07A2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2B51D8F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193BC840" w14:textId="77777777" w:rsidR="00B51485" w:rsidRPr="009E1F99" w:rsidRDefault="00B51485" w:rsidP="007A0C20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57DF5CD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90" w:type="dxa"/>
            <w:shd w:val="clear" w:color="auto" w:fill="FFFFFF"/>
          </w:tcPr>
          <w:p w14:paraId="45CB21B2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1CD88C6C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56E102DE" w14:textId="2C692B60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DEAF1A" w14:textId="07C007C9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7D622F3C" w14:textId="396B89EE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E44326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49" w:type="dxa"/>
            <w:shd w:val="clear" w:color="auto" w:fill="FFFFFF"/>
          </w:tcPr>
          <w:p w14:paraId="04F0DD41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2764AEED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561127D6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6B32227E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28506FE0" w14:textId="59B1C5E9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8BB757" w14:textId="016F9FDC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555DFA31" w14:textId="5AE1FCC2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ABB0D8E" w14:textId="77777777" w:rsidR="00B51485" w:rsidRPr="009E1F99" w:rsidRDefault="00B51485" w:rsidP="007A0C20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3503C4B2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C9DBEC6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90" w:type="dxa"/>
            <w:shd w:val="clear" w:color="auto" w:fill="FFFFFF"/>
          </w:tcPr>
          <w:p w14:paraId="2F4A63A0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53DCB6CF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35507F4C" w14:textId="140252CA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0E263E" w14:textId="3254609D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51485" w:rsidRPr="009E1F99" w14:paraId="7FA38B98" w14:textId="1B7ED9F1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153FF39" w14:textId="77777777" w:rsidR="00B51485" w:rsidRPr="009E1F99" w:rsidRDefault="00B51485" w:rsidP="007A0C20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5E72E3E1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89D1516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90" w:type="dxa"/>
            <w:shd w:val="clear" w:color="auto" w:fill="FFFFFF"/>
          </w:tcPr>
          <w:p w14:paraId="08B9383A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44AEC40A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14840963" w14:textId="382ECC60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6BD8E8" w14:textId="6A0B2885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51485" w:rsidRPr="009E1F99" w14:paraId="235B04AE" w14:textId="6597FC05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02F4FDD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72179EAF" w14:textId="77777777" w:rsidR="00B51485" w:rsidRPr="009E1F99" w:rsidRDefault="00B51485" w:rsidP="007A0C20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F2F91C5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90" w:type="dxa"/>
            <w:shd w:val="clear" w:color="auto" w:fill="FFFFFF"/>
          </w:tcPr>
          <w:p w14:paraId="73353C91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5C617F3C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58E409CA" w14:textId="7663532B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F017C7" w14:textId="3E9591D1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44B6C283" w14:textId="5ACC9ADE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5CF3F8E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2AC61B34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D0E7408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1631D724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111744CA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3E73E016" w14:textId="5B7A7FB9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0D9C94" w14:textId="3104AA78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0422865C" w14:textId="0686BC0E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2510038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68823C02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745067F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90" w:type="dxa"/>
            <w:shd w:val="clear" w:color="auto" w:fill="FFFFFF"/>
          </w:tcPr>
          <w:p w14:paraId="5ED5965E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42F6763B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7BE3244" w14:textId="0582B3A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EDC616" w14:textId="1B0C9C3B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15178766" w14:textId="6C0377D9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89317E" w14:textId="77777777" w:rsidR="00B51485" w:rsidRPr="009E1F99" w:rsidRDefault="00B51485" w:rsidP="007A0C20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49" w:type="dxa"/>
            <w:shd w:val="clear" w:color="auto" w:fill="FFFFFF"/>
          </w:tcPr>
          <w:p w14:paraId="193C7FD9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1016FD7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90" w:type="dxa"/>
            <w:shd w:val="clear" w:color="auto" w:fill="FFFFFF"/>
          </w:tcPr>
          <w:p w14:paraId="285493C7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4FB6062B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25E347BB" w14:textId="0232C02C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56BD5D" w14:textId="4DD246B8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51485" w:rsidRPr="009E1F99" w14:paraId="37CEAE08" w14:textId="6D1B3990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B21D7C" w14:textId="77777777" w:rsidR="00B51485" w:rsidRPr="009E1F99" w:rsidRDefault="00B51485" w:rsidP="007A0C20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4621F830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203B109F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90" w:type="dxa"/>
            <w:shd w:val="clear" w:color="auto" w:fill="FFFFFF"/>
          </w:tcPr>
          <w:p w14:paraId="5D2F617F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7DBC31C8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8EDB9CD" w14:textId="70031BCB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21D01A" w14:textId="1655EE69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=</w:t>
            </w:r>
          </w:p>
        </w:tc>
      </w:tr>
      <w:tr w:rsidR="00B51485" w:rsidRPr="009E1F99" w14:paraId="617376E3" w14:textId="0ABF99C3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EF743CC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3EF0A940" w14:textId="77777777" w:rsidR="00B51485" w:rsidRPr="009E1F99" w:rsidRDefault="00B51485" w:rsidP="007A0C20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199C24F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90" w:type="dxa"/>
            <w:shd w:val="clear" w:color="auto" w:fill="FFFFFF"/>
          </w:tcPr>
          <w:p w14:paraId="1FB2AC99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24941EEF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78F74638" w14:textId="424E2359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CD27F3" w14:textId="0B4BF5C0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51485" w:rsidRPr="009E1F99" w14:paraId="5E0D64E2" w14:textId="02B086FB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5A4C7EB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3D9659F6" w14:textId="77777777" w:rsidR="00B51485" w:rsidRPr="009E1F99" w:rsidRDefault="00B51485" w:rsidP="007A0C20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4C06192B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90" w:type="dxa"/>
            <w:shd w:val="clear" w:color="auto" w:fill="FFFFFF"/>
          </w:tcPr>
          <w:p w14:paraId="521613B7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33FF23CE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613CDA7C" w14:textId="4AAEEDC4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544C77" w14:textId="7C1F70EE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51485" w:rsidRPr="009E1F99" w14:paraId="7FE8059D" w14:textId="68892B6D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E42424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454B6473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85974C7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90" w:type="dxa"/>
            <w:shd w:val="clear" w:color="auto" w:fill="FFFFFF"/>
          </w:tcPr>
          <w:p w14:paraId="6B1749C4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shd w:val="clear" w:color="auto" w:fill="FFFFFF"/>
          </w:tcPr>
          <w:p w14:paraId="7775DE8F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0DE8BC25" w14:textId="33E4494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AF94A9" w14:textId="5D3C64C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51485" w:rsidRPr="009E1F99" w14:paraId="2D2FE789" w14:textId="28DA9E97" w:rsidTr="00B51485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32C4702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54ACCBA7" w14:textId="77777777" w:rsidR="00B51485" w:rsidRPr="009E1F99" w:rsidRDefault="00B51485" w:rsidP="007A0C20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40D9ACB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90" w:type="dxa"/>
            <w:shd w:val="clear" w:color="auto" w:fill="FFFFFF"/>
          </w:tcPr>
          <w:p w14:paraId="0DDE28CD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/>
          </w:tcPr>
          <w:p w14:paraId="1ED003D6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shd w:val="clear" w:color="auto" w:fill="FFFFFF"/>
          </w:tcPr>
          <w:p w14:paraId="2AD690A9" w14:textId="57DBF0CC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0D7CAB" w14:textId="70F30C1E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1485" w:rsidRPr="009E1F99" w14:paraId="71370F1D" w14:textId="3246904B" w:rsidTr="00B51485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D22E7D" w14:textId="77777777" w:rsidR="00B51485" w:rsidRPr="009E1F99" w:rsidRDefault="00B51485" w:rsidP="007A0C20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174E4256" w14:textId="77777777" w:rsidR="00B51485" w:rsidRPr="009E1F99" w:rsidRDefault="00B51485" w:rsidP="007A0C20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30539750" w14:textId="77777777" w:rsidR="00B51485" w:rsidRPr="009E1F99" w:rsidRDefault="00B51485" w:rsidP="007A0C20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1AC2610A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FFFFFF"/>
          </w:tcPr>
          <w:p w14:paraId="2E118564" w14:textId="77777777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6738F" w14:textId="2BB1B14E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AD5C" w14:textId="3724D555" w:rsidR="00B51485" w:rsidRDefault="00B51485" w:rsidP="007A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6F60B43B" w14:textId="77777777" w:rsidR="00E4465B" w:rsidRPr="00D61C0C" w:rsidRDefault="00E4465B">
      <w:pPr>
        <w:rPr>
          <w:rFonts w:ascii="Arial" w:hAnsi="Arial" w:cs="Arial"/>
          <w:sz w:val="22"/>
          <w:szCs w:val="22"/>
        </w:rPr>
      </w:pPr>
    </w:p>
    <w:p w14:paraId="7CBCE6F6" w14:textId="5F44215E" w:rsidR="00312A67" w:rsidRDefault="00312A67" w:rsidP="00312A67">
      <w:pPr>
        <w:rPr>
          <w:rFonts w:ascii="Arial" w:hAnsi="Arial" w:cs="Arial"/>
          <w:sz w:val="16"/>
          <w:szCs w:val="16"/>
        </w:rPr>
      </w:pPr>
      <w:bookmarkStart w:id="7" w:name="OLE_LINK1"/>
      <w:bookmarkEnd w:id="7"/>
      <w:r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704A6D2E" w14:textId="77777777" w:rsidR="00312A67" w:rsidRPr="00312A67" w:rsidRDefault="00312A67" w:rsidP="00312A67">
      <w:pPr>
        <w:rPr>
          <w:rFonts w:ascii="Arial" w:hAnsi="Arial" w:cs="Arial"/>
          <w:sz w:val="16"/>
          <w:szCs w:val="16"/>
        </w:rPr>
      </w:pPr>
    </w:p>
    <w:p w14:paraId="093D9843" w14:textId="200BB8CA" w:rsidR="0038321F" w:rsidRPr="009E1F99" w:rsidRDefault="00594195" w:rsidP="0038321F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Criteria for SAE m</w:t>
      </w:r>
      <w:r w:rsidR="0038321F" w:rsidRPr="009E1F99">
        <w:rPr>
          <w:rFonts w:ascii="Arial" w:hAnsi="Arial" w:cs="Arial"/>
          <w:sz w:val="16"/>
          <w:szCs w:val="16"/>
        </w:rPr>
        <w:t>ember in good standing:</w:t>
      </w:r>
    </w:p>
    <w:p w14:paraId="1B06F871" w14:textId="77777777" w:rsidR="0038321F" w:rsidRPr="009E1F99" w:rsidRDefault="0038321F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7575C011" w14:textId="77777777" w:rsidR="0038321F" w:rsidRPr="009E1F99" w:rsidRDefault="0038321F" w:rsidP="008D529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41565525" w14:textId="088FC3B8" w:rsidR="0038321F" w:rsidRPr="009E1F99" w:rsidRDefault="00594195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</w:t>
      </w:r>
      <w:r w:rsidR="0038321F" w:rsidRPr="009E1F99">
        <w:rPr>
          <w:rFonts w:ascii="Arial" w:hAnsi="Arial" w:cs="Arial"/>
          <w:sz w:val="16"/>
          <w:szCs w:val="16"/>
        </w:rPr>
        <w:t>eetings</w:t>
      </w:r>
      <w:r w:rsidR="005E5C6D" w:rsidRPr="009E1F99">
        <w:rPr>
          <w:rFonts w:ascii="Arial" w:hAnsi="Arial" w:cs="Arial"/>
          <w:sz w:val="16"/>
          <w:szCs w:val="16"/>
        </w:rPr>
        <w:t xml:space="preserve"> (voting by email counts as attendance)</w:t>
      </w:r>
    </w:p>
    <w:p w14:paraId="280D47C8" w14:textId="77777777" w:rsidR="0038321F" w:rsidRPr="009E1F99" w:rsidRDefault="0038321F" w:rsidP="0038321F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Inte</w:t>
      </w:r>
      <w:r w:rsidR="00594195" w:rsidRPr="009E1F99">
        <w:rPr>
          <w:rFonts w:ascii="Arial" w:hAnsi="Arial" w:cs="Arial"/>
          <w:sz w:val="16"/>
          <w:szCs w:val="16"/>
        </w:rPr>
        <w:t xml:space="preserve">rest categories associated with SAE standards </w:t>
      </w:r>
      <w:r w:rsidRPr="009E1F99">
        <w:rPr>
          <w:rFonts w:ascii="Arial" w:hAnsi="Arial" w:cs="Arial"/>
          <w:sz w:val="16"/>
          <w:szCs w:val="16"/>
        </w:rPr>
        <w:t xml:space="preserve">ballot voting are: </w:t>
      </w:r>
    </w:p>
    <w:p w14:paraId="2087873E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Users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utilize electronic equipment to provide services to an end user. </w:t>
      </w:r>
    </w:p>
    <w:p w14:paraId="0A5C2939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Producers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supply electronic equipment. </w:t>
      </w:r>
    </w:p>
    <w:p w14:paraId="0CA61F11" w14:textId="119D498D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</w:t>
      </w:r>
      <w:r w:rsidR="0038321F" w:rsidRPr="009E1F99">
        <w:rPr>
          <w:rFonts w:ascii="Arial" w:hAnsi="Arial" w:cs="Arial"/>
          <w:sz w:val="16"/>
          <w:szCs w:val="16"/>
        </w:rPr>
        <w:t>embers are neither producers nor users</w:t>
      </w:r>
      <w:r w:rsidR="007C1C58" w:rsidRPr="009E1F99">
        <w:rPr>
          <w:rFonts w:ascii="Arial" w:hAnsi="Arial" w:cs="Arial"/>
          <w:sz w:val="16"/>
          <w:szCs w:val="16"/>
        </w:rPr>
        <w:t xml:space="preserve">.  </w:t>
      </w:r>
      <w:r w:rsidR="0038321F" w:rsidRPr="009E1F99">
        <w:rPr>
          <w:rFonts w:ascii="Arial" w:hAnsi="Arial" w:cs="Arial"/>
          <w:sz w:val="16"/>
          <w:szCs w:val="16"/>
        </w:rPr>
        <w:t>This category includes, but is</w:t>
      </w:r>
      <w:r w:rsidRPr="009E1F99">
        <w:rPr>
          <w:rFonts w:ascii="Arial" w:hAnsi="Arial" w:cs="Arial"/>
          <w:sz w:val="16"/>
          <w:szCs w:val="16"/>
        </w:rPr>
        <w:t xml:space="preserve"> not limited to, g</w:t>
      </w:r>
      <w:r w:rsidR="0038321F" w:rsidRPr="009E1F99">
        <w:rPr>
          <w:rFonts w:ascii="Arial" w:hAnsi="Arial" w:cs="Arial"/>
          <w:sz w:val="16"/>
          <w:szCs w:val="16"/>
        </w:rPr>
        <w:t xml:space="preserve">overnment, regulatory agencies (state and federal), researchers, other </w:t>
      </w:r>
      <w:r w:rsidR="007C1C58" w:rsidRPr="009E1F99">
        <w:rPr>
          <w:rFonts w:ascii="Arial" w:hAnsi="Arial" w:cs="Arial"/>
          <w:sz w:val="16"/>
          <w:szCs w:val="16"/>
        </w:rPr>
        <w:t>organizations,</w:t>
      </w:r>
      <w:r w:rsidR="0038321F" w:rsidRPr="009E1F99">
        <w:rPr>
          <w:rFonts w:ascii="Arial" w:hAnsi="Arial" w:cs="Arial"/>
          <w:sz w:val="16"/>
          <w:szCs w:val="16"/>
        </w:rPr>
        <w:t xml:space="preserve"> and associations, and/or consumers.</w:t>
      </w:r>
    </w:p>
    <w:p w14:paraId="5C027ADC" w14:textId="77777777" w:rsidR="00A2546A" w:rsidRPr="00D61C0C" w:rsidRDefault="00A2546A">
      <w:pPr>
        <w:rPr>
          <w:rFonts w:ascii="Arial" w:hAnsi="Arial" w:cs="Arial"/>
          <w:sz w:val="22"/>
          <w:szCs w:val="22"/>
        </w:rPr>
      </w:pPr>
    </w:p>
    <w:sectPr w:rsidR="00A2546A" w:rsidRPr="00D61C0C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1BE7" w14:textId="77777777" w:rsidR="00FC00ED" w:rsidRDefault="00FC00ED">
      <w:r>
        <w:separator/>
      </w:r>
    </w:p>
  </w:endnote>
  <w:endnote w:type="continuationSeparator" w:id="0">
    <w:p w14:paraId="6784F1DF" w14:textId="77777777" w:rsidR="00FC00ED" w:rsidRDefault="00FC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9AB0" w14:textId="77777777" w:rsidR="0098312B" w:rsidRDefault="00983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75618F92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593D00">
      <w:rPr>
        <w:rFonts w:ascii="Arial" w:hAnsi="Arial" w:cs="Arial"/>
        <w:sz w:val="22"/>
        <w:szCs w:val="22"/>
      </w:rPr>
      <w:t>2</w:t>
    </w:r>
    <w:r w:rsidRPr="009E1F99">
      <w:rPr>
        <w:rFonts w:ascii="Arial" w:hAnsi="Arial" w:cs="Arial"/>
        <w:sz w:val="22"/>
        <w:szCs w:val="22"/>
      </w:rPr>
      <w:t xml:space="preserve">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BE41" w14:textId="77777777" w:rsidR="0098312B" w:rsidRDefault="0098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F58A" w14:textId="77777777" w:rsidR="00FC00ED" w:rsidRPr="007500FA" w:rsidRDefault="00FC00ED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206D5771" w14:textId="77777777" w:rsidR="00FC00ED" w:rsidRDefault="00FC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F2F4" w14:textId="77777777" w:rsidR="0008536A" w:rsidRPr="00D61C0C" w:rsidRDefault="0008536A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6B67" w14:textId="77777777" w:rsidR="0008536A" w:rsidRPr="00D61C0C" w:rsidRDefault="0008536A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923F9"/>
    <w:multiLevelType w:val="hybridMultilevel"/>
    <w:tmpl w:val="9BC8D9F2"/>
    <w:lvl w:ilvl="0" w:tplc="83F03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858E1"/>
    <w:multiLevelType w:val="hybridMultilevel"/>
    <w:tmpl w:val="686C90F4"/>
    <w:lvl w:ilvl="0" w:tplc="42C01F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86A4D"/>
    <w:multiLevelType w:val="hybridMultilevel"/>
    <w:tmpl w:val="23AE2A9E"/>
    <w:lvl w:ilvl="0" w:tplc="C5F02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283178"/>
    <w:multiLevelType w:val="hybridMultilevel"/>
    <w:tmpl w:val="EDB0406E"/>
    <w:lvl w:ilvl="0" w:tplc="E020BD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46DC"/>
    <w:multiLevelType w:val="hybridMultilevel"/>
    <w:tmpl w:val="D5E67390"/>
    <w:lvl w:ilvl="0" w:tplc="5F387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10B23A6"/>
    <w:multiLevelType w:val="hybridMultilevel"/>
    <w:tmpl w:val="1D9E8D8A"/>
    <w:lvl w:ilvl="0" w:tplc="7444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15E92"/>
    <w:multiLevelType w:val="hybridMultilevel"/>
    <w:tmpl w:val="AAEE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27F63"/>
    <w:multiLevelType w:val="hybridMultilevel"/>
    <w:tmpl w:val="184C5F28"/>
    <w:lvl w:ilvl="0" w:tplc="FD0410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50FC8"/>
    <w:multiLevelType w:val="hybridMultilevel"/>
    <w:tmpl w:val="E84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AD72991"/>
    <w:multiLevelType w:val="hybridMultilevel"/>
    <w:tmpl w:val="5E6CBBD8"/>
    <w:lvl w:ilvl="0" w:tplc="F998FA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60F3B"/>
    <w:multiLevelType w:val="hybridMultilevel"/>
    <w:tmpl w:val="73C24F60"/>
    <w:lvl w:ilvl="0" w:tplc="6240C9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31507"/>
    <w:multiLevelType w:val="hybridMultilevel"/>
    <w:tmpl w:val="C7BA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2013963">
    <w:abstractNumId w:val="7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20"/>
  </w:num>
  <w:num w:numId="4" w16cid:durableId="1846704176">
    <w:abstractNumId w:val="17"/>
  </w:num>
  <w:num w:numId="5" w16cid:durableId="986784505">
    <w:abstractNumId w:val="15"/>
  </w:num>
  <w:num w:numId="6" w16cid:durableId="1033730817">
    <w:abstractNumId w:val="5"/>
  </w:num>
  <w:num w:numId="7" w16cid:durableId="1870486182">
    <w:abstractNumId w:val="3"/>
  </w:num>
  <w:num w:numId="8" w16cid:durableId="870266693">
    <w:abstractNumId w:val="26"/>
  </w:num>
  <w:num w:numId="9" w16cid:durableId="1420716413">
    <w:abstractNumId w:val="36"/>
  </w:num>
  <w:num w:numId="10" w16cid:durableId="287012527">
    <w:abstractNumId w:val="10"/>
  </w:num>
  <w:num w:numId="11" w16cid:durableId="564950617">
    <w:abstractNumId w:val="37"/>
  </w:num>
  <w:num w:numId="12" w16cid:durableId="846097806">
    <w:abstractNumId w:val="4"/>
  </w:num>
  <w:num w:numId="13" w16cid:durableId="1977298510">
    <w:abstractNumId w:val="14"/>
  </w:num>
  <w:num w:numId="14" w16cid:durableId="1077290903">
    <w:abstractNumId w:val="27"/>
  </w:num>
  <w:num w:numId="15" w16cid:durableId="922841792">
    <w:abstractNumId w:val="33"/>
  </w:num>
  <w:num w:numId="16" w16cid:durableId="1001929565">
    <w:abstractNumId w:val="31"/>
  </w:num>
  <w:num w:numId="17" w16cid:durableId="2123841614">
    <w:abstractNumId w:val="21"/>
  </w:num>
  <w:num w:numId="18" w16cid:durableId="2129666517">
    <w:abstractNumId w:val="16"/>
  </w:num>
  <w:num w:numId="19" w16cid:durableId="1101536289">
    <w:abstractNumId w:val="12"/>
  </w:num>
  <w:num w:numId="20" w16cid:durableId="1840579197">
    <w:abstractNumId w:val="35"/>
  </w:num>
  <w:num w:numId="21" w16cid:durableId="1755739640">
    <w:abstractNumId w:val="30"/>
  </w:num>
  <w:num w:numId="22" w16cid:durableId="510267428">
    <w:abstractNumId w:val="19"/>
  </w:num>
  <w:num w:numId="23" w16cid:durableId="1784225881">
    <w:abstractNumId w:val="23"/>
  </w:num>
  <w:num w:numId="24" w16cid:durableId="1744372628">
    <w:abstractNumId w:val="22"/>
  </w:num>
  <w:num w:numId="25" w16cid:durableId="13578246">
    <w:abstractNumId w:val="34"/>
  </w:num>
  <w:num w:numId="26" w16cid:durableId="32655551">
    <w:abstractNumId w:val="24"/>
  </w:num>
  <w:num w:numId="27" w16cid:durableId="379478829">
    <w:abstractNumId w:val="28"/>
  </w:num>
  <w:num w:numId="28" w16cid:durableId="446390791">
    <w:abstractNumId w:val="25"/>
  </w:num>
  <w:num w:numId="29" w16cid:durableId="2067416361">
    <w:abstractNumId w:val="11"/>
  </w:num>
  <w:num w:numId="30" w16cid:durableId="1925336208">
    <w:abstractNumId w:val="9"/>
  </w:num>
  <w:num w:numId="31" w16cid:durableId="78722989">
    <w:abstractNumId w:val="8"/>
  </w:num>
  <w:num w:numId="32" w16cid:durableId="1608389058">
    <w:abstractNumId w:val="32"/>
  </w:num>
  <w:num w:numId="33" w16cid:durableId="936333001">
    <w:abstractNumId w:val="18"/>
  </w:num>
  <w:num w:numId="34" w16cid:durableId="1098139226">
    <w:abstractNumId w:val="29"/>
  </w:num>
  <w:num w:numId="35" w16cid:durableId="625240255">
    <w:abstractNumId w:val="6"/>
  </w:num>
  <w:num w:numId="36" w16cid:durableId="162885816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removePersonalInformation/>
  <w:removeDateAndTime/>
  <w:doNotDisplayPageBoundaries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3DA"/>
    <w:rsid w:val="000025CD"/>
    <w:rsid w:val="0000308C"/>
    <w:rsid w:val="000038A0"/>
    <w:rsid w:val="000040A5"/>
    <w:rsid w:val="00004163"/>
    <w:rsid w:val="00004555"/>
    <w:rsid w:val="00004839"/>
    <w:rsid w:val="00004925"/>
    <w:rsid w:val="00004C7E"/>
    <w:rsid w:val="00006663"/>
    <w:rsid w:val="0000686F"/>
    <w:rsid w:val="00006BC2"/>
    <w:rsid w:val="00006E84"/>
    <w:rsid w:val="00007847"/>
    <w:rsid w:val="00007F3A"/>
    <w:rsid w:val="000100AC"/>
    <w:rsid w:val="000108DB"/>
    <w:rsid w:val="00010C84"/>
    <w:rsid w:val="00010FCE"/>
    <w:rsid w:val="000110B6"/>
    <w:rsid w:val="00011464"/>
    <w:rsid w:val="00011A2C"/>
    <w:rsid w:val="00011ABE"/>
    <w:rsid w:val="000120CD"/>
    <w:rsid w:val="000129CD"/>
    <w:rsid w:val="00012CB6"/>
    <w:rsid w:val="000133BD"/>
    <w:rsid w:val="00013643"/>
    <w:rsid w:val="000136D7"/>
    <w:rsid w:val="0001408F"/>
    <w:rsid w:val="00014215"/>
    <w:rsid w:val="000144C7"/>
    <w:rsid w:val="0001460F"/>
    <w:rsid w:val="000147E2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F8"/>
    <w:rsid w:val="000216C1"/>
    <w:rsid w:val="00021E33"/>
    <w:rsid w:val="000224D2"/>
    <w:rsid w:val="00022751"/>
    <w:rsid w:val="00022769"/>
    <w:rsid w:val="00022C77"/>
    <w:rsid w:val="00023525"/>
    <w:rsid w:val="0002388D"/>
    <w:rsid w:val="00023F57"/>
    <w:rsid w:val="0002544C"/>
    <w:rsid w:val="00025EA6"/>
    <w:rsid w:val="0002661E"/>
    <w:rsid w:val="00026B16"/>
    <w:rsid w:val="00030391"/>
    <w:rsid w:val="0003131E"/>
    <w:rsid w:val="00031BD9"/>
    <w:rsid w:val="00032271"/>
    <w:rsid w:val="0003228C"/>
    <w:rsid w:val="00032743"/>
    <w:rsid w:val="000328D5"/>
    <w:rsid w:val="000328F7"/>
    <w:rsid w:val="000329FD"/>
    <w:rsid w:val="00033172"/>
    <w:rsid w:val="00033E2B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74CA"/>
    <w:rsid w:val="00037C95"/>
    <w:rsid w:val="00037C9C"/>
    <w:rsid w:val="00040171"/>
    <w:rsid w:val="00040FD0"/>
    <w:rsid w:val="00041C64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4B95"/>
    <w:rsid w:val="000460D4"/>
    <w:rsid w:val="00047956"/>
    <w:rsid w:val="00047A00"/>
    <w:rsid w:val="00047A2D"/>
    <w:rsid w:val="00047CA7"/>
    <w:rsid w:val="00050A24"/>
    <w:rsid w:val="00050D86"/>
    <w:rsid w:val="00050E7B"/>
    <w:rsid w:val="00051B2A"/>
    <w:rsid w:val="00051DB7"/>
    <w:rsid w:val="00052083"/>
    <w:rsid w:val="0005261D"/>
    <w:rsid w:val="00052D02"/>
    <w:rsid w:val="00052EC1"/>
    <w:rsid w:val="000531DD"/>
    <w:rsid w:val="000534FA"/>
    <w:rsid w:val="00053BA2"/>
    <w:rsid w:val="00053E54"/>
    <w:rsid w:val="000540B9"/>
    <w:rsid w:val="00054B44"/>
    <w:rsid w:val="00054EDC"/>
    <w:rsid w:val="00055554"/>
    <w:rsid w:val="0005570B"/>
    <w:rsid w:val="00055F35"/>
    <w:rsid w:val="000564E2"/>
    <w:rsid w:val="000569F2"/>
    <w:rsid w:val="00056AB9"/>
    <w:rsid w:val="00057E25"/>
    <w:rsid w:val="00060641"/>
    <w:rsid w:val="0006064C"/>
    <w:rsid w:val="000607AE"/>
    <w:rsid w:val="00060CC8"/>
    <w:rsid w:val="0006137B"/>
    <w:rsid w:val="000613E3"/>
    <w:rsid w:val="00062868"/>
    <w:rsid w:val="00062A0A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811"/>
    <w:rsid w:val="000670BA"/>
    <w:rsid w:val="00070292"/>
    <w:rsid w:val="0007029E"/>
    <w:rsid w:val="00070B78"/>
    <w:rsid w:val="00070CE6"/>
    <w:rsid w:val="0007101A"/>
    <w:rsid w:val="00071221"/>
    <w:rsid w:val="000720E7"/>
    <w:rsid w:val="000732DF"/>
    <w:rsid w:val="00073382"/>
    <w:rsid w:val="000734E5"/>
    <w:rsid w:val="0007383D"/>
    <w:rsid w:val="00073A5D"/>
    <w:rsid w:val="00074EAF"/>
    <w:rsid w:val="00074FDE"/>
    <w:rsid w:val="00075832"/>
    <w:rsid w:val="00075E5E"/>
    <w:rsid w:val="00075FA6"/>
    <w:rsid w:val="00076554"/>
    <w:rsid w:val="000769E1"/>
    <w:rsid w:val="00076E31"/>
    <w:rsid w:val="000770E2"/>
    <w:rsid w:val="0007730A"/>
    <w:rsid w:val="00077489"/>
    <w:rsid w:val="00077535"/>
    <w:rsid w:val="00077CDA"/>
    <w:rsid w:val="00077EA6"/>
    <w:rsid w:val="000802F5"/>
    <w:rsid w:val="00081560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577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C7F"/>
    <w:rsid w:val="00090A44"/>
    <w:rsid w:val="00090EF8"/>
    <w:rsid w:val="00091029"/>
    <w:rsid w:val="00091482"/>
    <w:rsid w:val="00091ADD"/>
    <w:rsid w:val="000921BA"/>
    <w:rsid w:val="0009265D"/>
    <w:rsid w:val="00092885"/>
    <w:rsid w:val="00092AA4"/>
    <w:rsid w:val="00092B0A"/>
    <w:rsid w:val="00092E2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F6"/>
    <w:rsid w:val="0009625B"/>
    <w:rsid w:val="0009636B"/>
    <w:rsid w:val="00096491"/>
    <w:rsid w:val="000967A1"/>
    <w:rsid w:val="000971ED"/>
    <w:rsid w:val="0009730F"/>
    <w:rsid w:val="00097492"/>
    <w:rsid w:val="00097695"/>
    <w:rsid w:val="000A0554"/>
    <w:rsid w:val="000A0617"/>
    <w:rsid w:val="000A1A6F"/>
    <w:rsid w:val="000A2D8A"/>
    <w:rsid w:val="000A2E5B"/>
    <w:rsid w:val="000A33E5"/>
    <w:rsid w:val="000A368E"/>
    <w:rsid w:val="000A47D6"/>
    <w:rsid w:val="000A49FE"/>
    <w:rsid w:val="000A57B4"/>
    <w:rsid w:val="000A59B8"/>
    <w:rsid w:val="000A5FEB"/>
    <w:rsid w:val="000A6AA4"/>
    <w:rsid w:val="000A6B34"/>
    <w:rsid w:val="000A70AA"/>
    <w:rsid w:val="000A716D"/>
    <w:rsid w:val="000A7688"/>
    <w:rsid w:val="000A7963"/>
    <w:rsid w:val="000A7FE4"/>
    <w:rsid w:val="000B016F"/>
    <w:rsid w:val="000B0740"/>
    <w:rsid w:val="000B1DA5"/>
    <w:rsid w:val="000B2C51"/>
    <w:rsid w:val="000B460B"/>
    <w:rsid w:val="000B59CF"/>
    <w:rsid w:val="000B5B1B"/>
    <w:rsid w:val="000B6062"/>
    <w:rsid w:val="000B61A6"/>
    <w:rsid w:val="000B61B1"/>
    <w:rsid w:val="000B6C3D"/>
    <w:rsid w:val="000B6E48"/>
    <w:rsid w:val="000B6F15"/>
    <w:rsid w:val="000B78F3"/>
    <w:rsid w:val="000C043D"/>
    <w:rsid w:val="000C06CA"/>
    <w:rsid w:val="000C0BD5"/>
    <w:rsid w:val="000C0FAD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E75"/>
    <w:rsid w:val="000C50D9"/>
    <w:rsid w:val="000C5482"/>
    <w:rsid w:val="000C56FF"/>
    <w:rsid w:val="000C58D5"/>
    <w:rsid w:val="000C5E44"/>
    <w:rsid w:val="000C5F23"/>
    <w:rsid w:val="000C6398"/>
    <w:rsid w:val="000C7150"/>
    <w:rsid w:val="000C747F"/>
    <w:rsid w:val="000C7486"/>
    <w:rsid w:val="000C7A11"/>
    <w:rsid w:val="000C7DB7"/>
    <w:rsid w:val="000D0452"/>
    <w:rsid w:val="000D0810"/>
    <w:rsid w:val="000D129F"/>
    <w:rsid w:val="000D1555"/>
    <w:rsid w:val="000D1820"/>
    <w:rsid w:val="000D31D9"/>
    <w:rsid w:val="000D3213"/>
    <w:rsid w:val="000D325C"/>
    <w:rsid w:val="000D3DBB"/>
    <w:rsid w:val="000D41F8"/>
    <w:rsid w:val="000D4EF4"/>
    <w:rsid w:val="000D4F21"/>
    <w:rsid w:val="000D589D"/>
    <w:rsid w:val="000D5D29"/>
    <w:rsid w:val="000D5FFA"/>
    <w:rsid w:val="000D6E81"/>
    <w:rsid w:val="000D7E64"/>
    <w:rsid w:val="000E0BBB"/>
    <w:rsid w:val="000E2671"/>
    <w:rsid w:val="000E2796"/>
    <w:rsid w:val="000E34C5"/>
    <w:rsid w:val="000E3A23"/>
    <w:rsid w:val="000E4747"/>
    <w:rsid w:val="000E5005"/>
    <w:rsid w:val="000E5076"/>
    <w:rsid w:val="000E508B"/>
    <w:rsid w:val="000E58E1"/>
    <w:rsid w:val="000E620C"/>
    <w:rsid w:val="000E64C5"/>
    <w:rsid w:val="000E6AF8"/>
    <w:rsid w:val="000E6DE7"/>
    <w:rsid w:val="000E75A1"/>
    <w:rsid w:val="000E7A5A"/>
    <w:rsid w:val="000F0CB3"/>
    <w:rsid w:val="000F156B"/>
    <w:rsid w:val="000F30A4"/>
    <w:rsid w:val="000F32A1"/>
    <w:rsid w:val="000F3660"/>
    <w:rsid w:val="000F39CA"/>
    <w:rsid w:val="000F3A39"/>
    <w:rsid w:val="000F47C3"/>
    <w:rsid w:val="000F4D77"/>
    <w:rsid w:val="000F4F2A"/>
    <w:rsid w:val="000F506A"/>
    <w:rsid w:val="000F51EF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611"/>
    <w:rsid w:val="000F7E04"/>
    <w:rsid w:val="0010023E"/>
    <w:rsid w:val="00100BFE"/>
    <w:rsid w:val="001010FE"/>
    <w:rsid w:val="00101C24"/>
    <w:rsid w:val="00101F8A"/>
    <w:rsid w:val="00102082"/>
    <w:rsid w:val="00102F56"/>
    <w:rsid w:val="00103137"/>
    <w:rsid w:val="00103223"/>
    <w:rsid w:val="00103595"/>
    <w:rsid w:val="00103DA8"/>
    <w:rsid w:val="00104886"/>
    <w:rsid w:val="00104AA0"/>
    <w:rsid w:val="00104B88"/>
    <w:rsid w:val="00104D7A"/>
    <w:rsid w:val="001051EE"/>
    <w:rsid w:val="00105392"/>
    <w:rsid w:val="00105BEB"/>
    <w:rsid w:val="00105E01"/>
    <w:rsid w:val="00105FF6"/>
    <w:rsid w:val="00106048"/>
    <w:rsid w:val="0010641B"/>
    <w:rsid w:val="001066EC"/>
    <w:rsid w:val="00106ACE"/>
    <w:rsid w:val="00106E6B"/>
    <w:rsid w:val="0010703E"/>
    <w:rsid w:val="00107094"/>
    <w:rsid w:val="00107B90"/>
    <w:rsid w:val="00107DB9"/>
    <w:rsid w:val="001106EC"/>
    <w:rsid w:val="00110961"/>
    <w:rsid w:val="00110A4B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37F"/>
    <w:rsid w:val="00116B6C"/>
    <w:rsid w:val="00116B70"/>
    <w:rsid w:val="001170BD"/>
    <w:rsid w:val="001173BE"/>
    <w:rsid w:val="00120633"/>
    <w:rsid w:val="0012109D"/>
    <w:rsid w:val="001214FA"/>
    <w:rsid w:val="00121E3B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067B"/>
    <w:rsid w:val="001313A3"/>
    <w:rsid w:val="001317CE"/>
    <w:rsid w:val="00131D0C"/>
    <w:rsid w:val="00131F1A"/>
    <w:rsid w:val="00132946"/>
    <w:rsid w:val="0013344A"/>
    <w:rsid w:val="001338D4"/>
    <w:rsid w:val="001339E1"/>
    <w:rsid w:val="00133C20"/>
    <w:rsid w:val="00133E86"/>
    <w:rsid w:val="001340FA"/>
    <w:rsid w:val="00134407"/>
    <w:rsid w:val="00134634"/>
    <w:rsid w:val="00134D66"/>
    <w:rsid w:val="00135AC2"/>
    <w:rsid w:val="00135F08"/>
    <w:rsid w:val="0013606F"/>
    <w:rsid w:val="00136B91"/>
    <w:rsid w:val="00137BCE"/>
    <w:rsid w:val="0014029C"/>
    <w:rsid w:val="001402AF"/>
    <w:rsid w:val="0014071B"/>
    <w:rsid w:val="00140905"/>
    <w:rsid w:val="00141858"/>
    <w:rsid w:val="001418B9"/>
    <w:rsid w:val="00141C43"/>
    <w:rsid w:val="00142518"/>
    <w:rsid w:val="0014266B"/>
    <w:rsid w:val="001429D1"/>
    <w:rsid w:val="00142A94"/>
    <w:rsid w:val="00142C36"/>
    <w:rsid w:val="00143CBE"/>
    <w:rsid w:val="00143EDD"/>
    <w:rsid w:val="001455BE"/>
    <w:rsid w:val="0014594A"/>
    <w:rsid w:val="00145E28"/>
    <w:rsid w:val="001468E6"/>
    <w:rsid w:val="00146ACA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B53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E3B"/>
    <w:rsid w:val="00157418"/>
    <w:rsid w:val="00157736"/>
    <w:rsid w:val="00157C37"/>
    <w:rsid w:val="00160592"/>
    <w:rsid w:val="001605A1"/>
    <w:rsid w:val="001605E0"/>
    <w:rsid w:val="00160DD6"/>
    <w:rsid w:val="001611DC"/>
    <w:rsid w:val="00161A77"/>
    <w:rsid w:val="00161BDF"/>
    <w:rsid w:val="00161C90"/>
    <w:rsid w:val="00162286"/>
    <w:rsid w:val="001622BE"/>
    <w:rsid w:val="0016257B"/>
    <w:rsid w:val="00162C2C"/>
    <w:rsid w:val="00162D8C"/>
    <w:rsid w:val="00163051"/>
    <w:rsid w:val="001635EC"/>
    <w:rsid w:val="00163B33"/>
    <w:rsid w:val="00163FDE"/>
    <w:rsid w:val="00164322"/>
    <w:rsid w:val="0016439D"/>
    <w:rsid w:val="00164502"/>
    <w:rsid w:val="00164B37"/>
    <w:rsid w:val="001660BB"/>
    <w:rsid w:val="001666D4"/>
    <w:rsid w:val="00166C7A"/>
    <w:rsid w:val="00167604"/>
    <w:rsid w:val="00167728"/>
    <w:rsid w:val="00167952"/>
    <w:rsid w:val="00170223"/>
    <w:rsid w:val="001704D5"/>
    <w:rsid w:val="00170742"/>
    <w:rsid w:val="00171108"/>
    <w:rsid w:val="00171F1D"/>
    <w:rsid w:val="00172590"/>
    <w:rsid w:val="00172656"/>
    <w:rsid w:val="00173009"/>
    <w:rsid w:val="001730D4"/>
    <w:rsid w:val="00173693"/>
    <w:rsid w:val="001736FB"/>
    <w:rsid w:val="001737B7"/>
    <w:rsid w:val="00173ED2"/>
    <w:rsid w:val="00173F63"/>
    <w:rsid w:val="00174069"/>
    <w:rsid w:val="00174926"/>
    <w:rsid w:val="0017497A"/>
    <w:rsid w:val="00176543"/>
    <w:rsid w:val="00176C3F"/>
    <w:rsid w:val="001772BB"/>
    <w:rsid w:val="00177C2E"/>
    <w:rsid w:val="00177EB0"/>
    <w:rsid w:val="0018061C"/>
    <w:rsid w:val="00180865"/>
    <w:rsid w:val="00180905"/>
    <w:rsid w:val="00180BCF"/>
    <w:rsid w:val="001815C5"/>
    <w:rsid w:val="001815F2"/>
    <w:rsid w:val="00181AAB"/>
    <w:rsid w:val="00182408"/>
    <w:rsid w:val="0018397D"/>
    <w:rsid w:val="00183BCE"/>
    <w:rsid w:val="00184701"/>
    <w:rsid w:val="00187753"/>
    <w:rsid w:val="00187DD4"/>
    <w:rsid w:val="00190B36"/>
    <w:rsid w:val="00190DF9"/>
    <w:rsid w:val="00191003"/>
    <w:rsid w:val="00191053"/>
    <w:rsid w:val="00191176"/>
    <w:rsid w:val="001914B4"/>
    <w:rsid w:val="00191581"/>
    <w:rsid w:val="001933FC"/>
    <w:rsid w:val="00193837"/>
    <w:rsid w:val="001939B4"/>
    <w:rsid w:val="00194607"/>
    <w:rsid w:val="001946D5"/>
    <w:rsid w:val="0019481A"/>
    <w:rsid w:val="00195712"/>
    <w:rsid w:val="00195AA8"/>
    <w:rsid w:val="00195CE6"/>
    <w:rsid w:val="001962E6"/>
    <w:rsid w:val="00196415"/>
    <w:rsid w:val="001968FE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1407"/>
    <w:rsid w:val="001B1D9C"/>
    <w:rsid w:val="001B27BB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6436"/>
    <w:rsid w:val="001B6CE0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213B"/>
    <w:rsid w:val="001C363B"/>
    <w:rsid w:val="001C3654"/>
    <w:rsid w:val="001C3864"/>
    <w:rsid w:val="001C3C33"/>
    <w:rsid w:val="001C42F9"/>
    <w:rsid w:val="001C4D7F"/>
    <w:rsid w:val="001C5255"/>
    <w:rsid w:val="001C547B"/>
    <w:rsid w:val="001C5BDE"/>
    <w:rsid w:val="001C5CE5"/>
    <w:rsid w:val="001C7221"/>
    <w:rsid w:val="001C7B17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2EDE"/>
    <w:rsid w:val="001D3300"/>
    <w:rsid w:val="001D39F8"/>
    <w:rsid w:val="001D3B6B"/>
    <w:rsid w:val="001D4994"/>
    <w:rsid w:val="001D51D3"/>
    <w:rsid w:val="001D54C0"/>
    <w:rsid w:val="001D558F"/>
    <w:rsid w:val="001D6154"/>
    <w:rsid w:val="001D6249"/>
    <w:rsid w:val="001D7413"/>
    <w:rsid w:val="001D7E14"/>
    <w:rsid w:val="001E0275"/>
    <w:rsid w:val="001E02BB"/>
    <w:rsid w:val="001E091D"/>
    <w:rsid w:val="001E0BE1"/>
    <w:rsid w:val="001E2BFF"/>
    <w:rsid w:val="001E3A4D"/>
    <w:rsid w:val="001E3AFD"/>
    <w:rsid w:val="001E3C79"/>
    <w:rsid w:val="001E4664"/>
    <w:rsid w:val="001E4860"/>
    <w:rsid w:val="001E4B92"/>
    <w:rsid w:val="001E52F7"/>
    <w:rsid w:val="001E566C"/>
    <w:rsid w:val="001E5714"/>
    <w:rsid w:val="001E57E4"/>
    <w:rsid w:val="001E5880"/>
    <w:rsid w:val="001E5A75"/>
    <w:rsid w:val="001E5CFE"/>
    <w:rsid w:val="001E5ED8"/>
    <w:rsid w:val="001E5FBD"/>
    <w:rsid w:val="001E610E"/>
    <w:rsid w:val="001E697F"/>
    <w:rsid w:val="001E6BFC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47CF"/>
    <w:rsid w:val="001F4F83"/>
    <w:rsid w:val="001F51D2"/>
    <w:rsid w:val="001F5E6F"/>
    <w:rsid w:val="001F607C"/>
    <w:rsid w:val="001F6707"/>
    <w:rsid w:val="001F6845"/>
    <w:rsid w:val="001F73D8"/>
    <w:rsid w:val="001F7A62"/>
    <w:rsid w:val="001F7CF4"/>
    <w:rsid w:val="00200623"/>
    <w:rsid w:val="00201DD5"/>
    <w:rsid w:val="00202012"/>
    <w:rsid w:val="00202B0F"/>
    <w:rsid w:val="00203454"/>
    <w:rsid w:val="00203916"/>
    <w:rsid w:val="00204268"/>
    <w:rsid w:val="00204729"/>
    <w:rsid w:val="00204EB7"/>
    <w:rsid w:val="002051BD"/>
    <w:rsid w:val="002056AF"/>
    <w:rsid w:val="00205878"/>
    <w:rsid w:val="00205A71"/>
    <w:rsid w:val="00207321"/>
    <w:rsid w:val="00207D6C"/>
    <w:rsid w:val="002103B2"/>
    <w:rsid w:val="00210A86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923"/>
    <w:rsid w:val="00213F54"/>
    <w:rsid w:val="00214514"/>
    <w:rsid w:val="00214E98"/>
    <w:rsid w:val="00215145"/>
    <w:rsid w:val="002156E8"/>
    <w:rsid w:val="00216083"/>
    <w:rsid w:val="00216378"/>
    <w:rsid w:val="002167C3"/>
    <w:rsid w:val="002169A1"/>
    <w:rsid w:val="0021726B"/>
    <w:rsid w:val="00217F02"/>
    <w:rsid w:val="0022069E"/>
    <w:rsid w:val="00220C18"/>
    <w:rsid w:val="00220EBF"/>
    <w:rsid w:val="00220F08"/>
    <w:rsid w:val="0022136D"/>
    <w:rsid w:val="00221D8D"/>
    <w:rsid w:val="00222826"/>
    <w:rsid w:val="00223125"/>
    <w:rsid w:val="00223C53"/>
    <w:rsid w:val="00223C9D"/>
    <w:rsid w:val="00223F24"/>
    <w:rsid w:val="0022418A"/>
    <w:rsid w:val="0022469D"/>
    <w:rsid w:val="00224E8C"/>
    <w:rsid w:val="00224F8E"/>
    <w:rsid w:val="002251E4"/>
    <w:rsid w:val="002269C4"/>
    <w:rsid w:val="002300C9"/>
    <w:rsid w:val="00230491"/>
    <w:rsid w:val="00230AC9"/>
    <w:rsid w:val="00230BF8"/>
    <w:rsid w:val="00231218"/>
    <w:rsid w:val="00231635"/>
    <w:rsid w:val="00231B20"/>
    <w:rsid w:val="00231CC7"/>
    <w:rsid w:val="002331E3"/>
    <w:rsid w:val="002335D5"/>
    <w:rsid w:val="00233633"/>
    <w:rsid w:val="00233C22"/>
    <w:rsid w:val="00233C88"/>
    <w:rsid w:val="00234362"/>
    <w:rsid w:val="00234ADD"/>
    <w:rsid w:val="00234B29"/>
    <w:rsid w:val="00234B33"/>
    <w:rsid w:val="0023509F"/>
    <w:rsid w:val="0023546C"/>
    <w:rsid w:val="00235B47"/>
    <w:rsid w:val="002365B6"/>
    <w:rsid w:val="00237B0F"/>
    <w:rsid w:val="00237BC6"/>
    <w:rsid w:val="00237EA8"/>
    <w:rsid w:val="002402A5"/>
    <w:rsid w:val="00240365"/>
    <w:rsid w:val="00240C41"/>
    <w:rsid w:val="00241686"/>
    <w:rsid w:val="00241BF6"/>
    <w:rsid w:val="00241BFA"/>
    <w:rsid w:val="00242374"/>
    <w:rsid w:val="00242B8F"/>
    <w:rsid w:val="002432EB"/>
    <w:rsid w:val="00243CBF"/>
    <w:rsid w:val="00243D4E"/>
    <w:rsid w:val="00243F50"/>
    <w:rsid w:val="002445C6"/>
    <w:rsid w:val="00244A04"/>
    <w:rsid w:val="00244CC0"/>
    <w:rsid w:val="002453F4"/>
    <w:rsid w:val="00245602"/>
    <w:rsid w:val="00245A50"/>
    <w:rsid w:val="00245E3C"/>
    <w:rsid w:val="00246573"/>
    <w:rsid w:val="00247897"/>
    <w:rsid w:val="002504ED"/>
    <w:rsid w:val="00250A46"/>
    <w:rsid w:val="00250C9A"/>
    <w:rsid w:val="00250F7F"/>
    <w:rsid w:val="00250FC8"/>
    <w:rsid w:val="0025100D"/>
    <w:rsid w:val="002513DD"/>
    <w:rsid w:val="002514BB"/>
    <w:rsid w:val="0025185A"/>
    <w:rsid w:val="00251BCE"/>
    <w:rsid w:val="002521C5"/>
    <w:rsid w:val="0025234D"/>
    <w:rsid w:val="00252A73"/>
    <w:rsid w:val="00252B10"/>
    <w:rsid w:val="00252C28"/>
    <w:rsid w:val="002531A3"/>
    <w:rsid w:val="00253886"/>
    <w:rsid w:val="00254086"/>
    <w:rsid w:val="00254CE5"/>
    <w:rsid w:val="00254DC6"/>
    <w:rsid w:val="00255BF6"/>
    <w:rsid w:val="002567F5"/>
    <w:rsid w:val="00257F6B"/>
    <w:rsid w:val="0026039E"/>
    <w:rsid w:val="00260669"/>
    <w:rsid w:val="0026123C"/>
    <w:rsid w:val="00261C83"/>
    <w:rsid w:val="00262080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409D"/>
    <w:rsid w:val="002649F3"/>
    <w:rsid w:val="00264D15"/>
    <w:rsid w:val="00264D31"/>
    <w:rsid w:val="002651CE"/>
    <w:rsid w:val="00265685"/>
    <w:rsid w:val="00265777"/>
    <w:rsid w:val="00265EA5"/>
    <w:rsid w:val="00266A77"/>
    <w:rsid w:val="00267241"/>
    <w:rsid w:val="00267299"/>
    <w:rsid w:val="0026775D"/>
    <w:rsid w:val="0026779C"/>
    <w:rsid w:val="00267C03"/>
    <w:rsid w:val="00270108"/>
    <w:rsid w:val="002702A3"/>
    <w:rsid w:val="00270B0B"/>
    <w:rsid w:val="0027167A"/>
    <w:rsid w:val="00271C6E"/>
    <w:rsid w:val="00272784"/>
    <w:rsid w:val="00272863"/>
    <w:rsid w:val="00272A4F"/>
    <w:rsid w:val="002730A8"/>
    <w:rsid w:val="00274F8C"/>
    <w:rsid w:val="00275969"/>
    <w:rsid w:val="002759CA"/>
    <w:rsid w:val="00276247"/>
    <w:rsid w:val="0027692C"/>
    <w:rsid w:val="002771A7"/>
    <w:rsid w:val="002776BD"/>
    <w:rsid w:val="002776FF"/>
    <w:rsid w:val="00277C52"/>
    <w:rsid w:val="00280B90"/>
    <w:rsid w:val="0028105A"/>
    <w:rsid w:val="002813D8"/>
    <w:rsid w:val="00281CD1"/>
    <w:rsid w:val="00281E0E"/>
    <w:rsid w:val="002829CD"/>
    <w:rsid w:val="0028392F"/>
    <w:rsid w:val="00284593"/>
    <w:rsid w:val="00284887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B50"/>
    <w:rsid w:val="00286CEA"/>
    <w:rsid w:val="00286DB2"/>
    <w:rsid w:val="0028722E"/>
    <w:rsid w:val="00287BD8"/>
    <w:rsid w:val="00290845"/>
    <w:rsid w:val="0029122C"/>
    <w:rsid w:val="0029269A"/>
    <w:rsid w:val="0029365A"/>
    <w:rsid w:val="0029371A"/>
    <w:rsid w:val="002938E4"/>
    <w:rsid w:val="00293A82"/>
    <w:rsid w:val="00293A98"/>
    <w:rsid w:val="00293E47"/>
    <w:rsid w:val="00293F1F"/>
    <w:rsid w:val="00294021"/>
    <w:rsid w:val="00294049"/>
    <w:rsid w:val="00294BF4"/>
    <w:rsid w:val="00294C0B"/>
    <w:rsid w:val="00294C67"/>
    <w:rsid w:val="00295C21"/>
    <w:rsid w:val="002974F4"/>
    <w:rsid w:val="00297920"/>
    <w:rsid w:val="00297CD5"/>
    <w:rsid w:val="002A12EB"/>
    <w:rsid w:val="002A1B79"/>
    <w:rsid w:val="002A31FE"/>
    <w:rsid w:val="002A39F3"/>
    <w:rsid w:val="002A3A75"/>
    <w:rsid w:val="002A3E0D"/>
    <w:rsid w:val="002A4348"/>
    <w:rsid w:val="002A44C3"/>
    <w:rsid w:val="002A48CC"/>
    <w:rsid w:val="002A4DF3"/>
    <w:rsid w:val="002A4EA5"/>
    <w:rsid w:val="002A715D"/>
    <w:rsid w:val="002A7847"/>
    <w:rsid w:val="002A7ABB"/>
    <w:rsid w:val="002B0031"/>
    <w:rsid w:val="002B027E"/>
    <w:rsid w:val="002B05F6"/>
    <w:rsid w:val="002B066C"/>
    <w:rsid w:val="002B0696"/>
    <w:rsid w:val="002B08E0"/>
    <w:rsid w:val="002B09AE"/>
    <w:rsid w:val="002B0D73"/>
    <w:rsid w:val="002B1226"/>
    <w:rsid w:val="002B14C2"/>
    <w:rsid w:val="002B170B"/>
    <w:rsid w:val="002B1E4B"/>
    <w:rsid w:val="002B2090"/>
    <w:rsid w:val="002B2975"/>
    <w:rsid w:val="002B2DCE"/>
    <w:rsid w:val="002B4065"/>
    <w:rsid w:val="002B428C"/>
    <w:rsid w:val="002B48BB"/>
    <w:rsid w:val="002B4961"/>
    <w:rsid w:val="002B4BB9"/>
    <w:rsid w:val="002B4F5A"/>
    <w:rsid w:val="002B54C4"/>
    <w:rsid w:val="002B63CD"/>
    <w:rsid w:val="002B6907"/>
    <w:rsid w:val="002B76B2"/>
    <w:rsid w:val="002B7872"/>
    <w:rsid w:val="002B7D98"/>
    <w:rsid w:val="002B7F79"/>
    <w:rsid w:val="002C01FB"/>
    <w:rsid w:val="002C1AC5"/>
    <w:rsid w:val="002C20E5"/>
    <w:rsid w:val="002C36C3"/>
    <w:rsid w:val="002C376B"/>
    <w:rsid w:val="002C3E5D"/>
    <w:rsid w:val="002C4007"/>
    <w:rsid w:val="002C4037"/>
    <w:rsid w:val="002C43C1"/>
    <w:rsid w:val="002C48D9"/>
    <w:rsid w:val="002C4C14"/>
    <w:rsid w:val="002C5018"/>
    <w:rsid w:val="002C58BD"/>
    <w:rsid w:val="002C5ADC"/>
    <w:rsid w:val="002C6EFD"/>
    <w:rsid w:val="002C799B"/>
    <w:rsid w:val="002C7B20"/>
    <w:rsid w:val="002D061B"/>
    <w:rsid w:val="002D099E"/>
    <w:rsid w:val="002D1154"/>
    <w:rsid w:val="002D17FE"/>
    <w:rsid w:val="002D1CC3"/>
    <w:rsid w:val="002D2608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8F1"/>
    <w:rsid w:val="002D699E"/>
    <w:rsid w:val="002D6AC8"/>
    <w:rsid w:val="002D6B43"/>
    <w:rsid w:val="002E1266"/>
    <w:rsid w:val="002E1572"/>
    <w:rsid w:val="002E1819"/>
    <w:rsid w:val="002E2B76"/>
    <w:rsid w:val="002E2B9E"/>
    <w:rsid w:val="002E2D21"/>
    <w:rsid w:val="002E33FF"/>
    <w:rsid w:val="002E3DFD"/>
    <w:rsid w:val="002E4897"/>
    <w:rsid w:val="002E4CC7"/>
    <w:rsid w:val="002E4F04"/>
    <w:rsid w:val="002E506A"/>
    <w:rsid w:val="002E58A2"/>
    <w:rsid w:val="002E5C62"/>
    <w:rsid w:val="002E6CAF"/>
    <w:rsid w:val="002E75C2"/>
    <w:rsid w:val="002E7644"/>
    <w:rsid w:val="002E7850"/>
    <w:rsid w:val="002F0156"/>
    <w:rsid w:val="002F0E0C"/>
    <w:rsid w:val="002F1B8A"/>
    <w:rsid w:val="002F1C61"/>
    <w:rsid w:val="002F1C9A"/>
    <w:rsid w:val="002F309A"/>
    <w:rsid w:val="002F36FA"/>
    <w:rsid w:val="002F3895"/>
    <w:rsid w:val="002F38FD"/>
    <w:rsid w:val="002F4C32"/>
    <w:rsid w:val="002F4C37"/>
    <w:rsid w:val="002F4FB3"/>
    <w:rsid w:val="002F5BEC"/>
    <w:rsid w:val="002F5D39"/>
    <w:rsid w:val="002F637C"/>
    <w:rsid w:val="002F6A2E"/>
    <w:rsid w:val="002F7646"/>
    <w:rsid w:val="002F7CA5"/>
    <w:rsid w:val="002F7CF6"/>
    <w:rsid w:val="002F7D59"/>
    <w:rsid w:val="00300ADF"/>
    <w:rsid w:val="003017E3"/>
    <w:rsid w:val="00302088"/>
    <w:rsid w:val="00302986"/>
    <w:rsid w:val="003029FC"/>
    <w:rsid w:val="00303B66"/>
    <w:rsid w:val="0030423E"/>
    <w:rsid w:val="00304A4D"/>
    <w:rsid w:val="00304E6A"/>
    <w:rsid w:val="003052EB"/>
    <w:rsid w:val="00305497"/>
    <w:rsid w:val="00305DF5"/>
    <w:rsid w:val="003060EE"/>
    <w:rsid w:val="003066CE"/>
    <w:rsid w:val="00306B3A"/>
    <w:rsid w:val="00307BEA"/>
    <w:rsid w:val="00307DC0"/>
    <w:rsid w:val="00307FA8"/>
    <w:rsid w:val="003104DB"/>
    <w:rsid w:val="003106E8"/>
    <w:rsid w:val="00310968"/>
    <w:rsid w:val="00311322"/>
    <w:rsid w:val="00311573"/>
    <w:rsid w:val="00311852"/>
    <w:rsid w:val="003120C7"/>
    <w:rsid w:val="003129A5"/>
    <w:rsid w:val="00312A67"/>
    <w:rsid w:val="00313C1D"/>
    <w:rsid w:val="0031453D"/>
    <w:rsid w:val="00314C42"/>
    <w:rsid w:val="003154C0"/>
    <w:rsid w:val="0031648C"/>
    <w:rsid w:val="00316C26"/>
    <w:rsid w:val="00316FBC"/>
    <w:rsid w:val="00317492"/>
    <w:rsid w:val="00320C8F"/>
    <w:rsid w:val="00320CA1"/>
    <w:rsid w:val="00320E9D"/>
    <w:rsid w:val="00321F1B"/>
    <w:rsid w:val="003220E4"/>
    <w:rsid w:val="0032275D"/>
    <w:rsid w:val="00322E8C"/>
    <w:rsid w:val="003232D1"/>
    <w:rsid w:val="003233A2"/>
    <w:rsid w:val="00323AD5"/>
    <w:rsid w:val="003242C9"/>
    <w:rsid w:val="003249A3"/>
    <w:rsid w:val="00324D66"/>
    <w:rsid w:val="00325E14"/>
    <w:rsid w:val="00326CE0"/>
    <w:rsid w:val="00326F65"/>
    <w:rsid w:val="00327227"/>
    <w:rsid w:val="0032795E"/>
    <w:rsid w:val="00330796"/>
    <w:rsid w:val="003308C0"/>
    <w:rsid w:val="003308DF"/>
    <w:rsid w:val="003311C2"/>
    <w:rsid w:val="0033225B"/>
    <w:rsid w:val="00332577"/>
    <w:rsid w:val="0033282F"/>
    <w:rsid w:val="00332890"/>
    <w:rsid w:val="00332AA5"/>
    <w:rsid w:val="003330CE"/>
    <w:rsid w:val="00334545"/>
    <w:rsid w:val="003345EA"/>
    <w:rsid w:val="0033477F"/>
    <w:rsid w:val="00334793"/>
    <w:rsid w:val="00334E48"/>
    <w:rsid w:val="0033571C"/>
    <w:rsid w:val="00335E94"/>
    <w:rsid w:val="003363BC"/>
    <w:rsid w:val="0033641A"/>
    <w:rsid w:val="00336D6E"/>
    <w:rsid w:val="003370F8"/>
    <w:rsid w:val="003371D1"/>
    <w:rsid w:val="0033752A"/>
    <w:rsid w:val="00337B0F"/>
    <w:rsid w:val="00337DE9"/>
    <w:rsid w:val="00337F84"/>
    <w:rsid w:val="0034018F"/>
    <w:rsid w:val="00340AAD"/>
    <w:rsid w:val="0034104E"/>
    <w:rsid w:val="003416C6"/>
    <w:rsid w:val="00341AE2"/>
    <w:rsid w:val="00341B5D"/>
    <w:rsid w:val="0034222C"/>
    <w:rsid w:val="003422F5"/>
    <w:rsid w:val="0034262D"/>
    <w:rsid w:val="0034298F"/>
    <w:rsid w:val="00343922"/>
    <w:rsid w:val="00343FB5"/>
    <w:rsid w:val="00344749"/>
    <w:rsid w:val="00344E0E"/>
    <w:rsid w:val="00344F57"/>
    <w:rsid w:val="00345C97"/>
    <w:rsid w:val="00346680"/>
    <w:rsid w:val="003468AD"/>
    <w:rsid w:val="003468CB"/>
    <w:rsid w:val="00346A50"/>
    <w:rsid w:val="00347BE4"/>
    <w:rsid w:val="00347C7A"/>
    <w:rsid w:val="0035042B"/>
    <w:rsid w:val="00350742"/>
    <w:rsid w:val="003515B7"/>
    <w:rsid w:val="00351DBF"/>
    <w:rsid w:val="00352C39"/>
    <w:rsid w:val="003530DF"/>
    <w:rsid w:val="00353585"/>
    <w:rsid w:val="00353804"/>
    <w:rsid w:val="00353C0D"/>
    <w:rsid w:val="00353EFC"/>
    <w:rsid w:val="0035432E"/>
    <w:rsid w:val="00354925"/>
    <w:rsid w:val="003549F2"/>
    <w:rsid w:val="00354B66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BB9"/>
    <w:rsid w:val="00357BE3"/>
    <w:rsid w:val="00360314"/>
    <w:rsid w:val="00360E58"/>
    <w:rsid w:val="00361376"/>
    <w:rsid w:val="00361801"/>
    <w:rsid w:val="00361A77"/>
    <w:rsid w:val="00361CF9"/>
    <w:rsid w:val="00361FBB"/>
    <w:rsid w:val="00362197"/>
    <w:rsid w:val="00363524"/>
    <w:rsid w:val="003637E7"/>
    <w:rsid w:val="003638E4"/>
    <w:rsid w:val="00363E45"/>
    <w:rsid w:val="00364082"/>
    <w:rsid w:val="0036541A"/>
    <w:rsid w:val="003657B4"/>
    <w:rsid w:val="003658C0"/>
    <w:rsid w:val="00365C1F"/>
    <w:rsid w:val="00365C88"/>
    <w:rsid w:val="003663AC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34A"/>
    <w:rsid w:val="00373758"/>
    <w:rsid w:val="0037414E"/>
    <w:rsid w:val="00375043"/>
    <w:rsid w:val="0037615A"/>
    <w:rsid w:val="003761D3"/>
    <w:rsid w:val="003762B3"/>
    <w:rsid w:val="0037674E"/>
    <w:rsid w:val="00376BC2"/>
    <w:rsid w:val="00376EA6"/>
    <w:rsid w:val="00377F4E"/>
    <w:rsid w:val="00380309"/>
    <w:rsid w:val="00380741"/>
    <w:rsid w:val="003809AE"/>
    <w:rsid w:val="00380BA0"/>
    <w:rsid w:val="00380FDA"/>
    <w:rsid w:val="00381416"/>
    <w:rsid w:val="00381554"/>
    <w:rsid w:val="00382A3F"/>
    <w:rsid w:val="00382DD4"/>
    <w:rsid w:val="0038321F"/>
    <w:rsid w:val="00383B6A"/>
    <w:rsid w:val="00383B9A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411"/>
    <w:rsid w:val="00387506"/>
    <w:rsid w:val="003900C4"/>
    <w:rsid w:val="00390415"/>
    <w:rsid w:val="00390F36"/>
    <w:rsid w:val="003913D5"/>
    <w:rsid w:val="003917D0"/>
    <w:rsid w:val="00392183"/>
    <w:rsid w:val="0039251C"/>
    <w:rsid w:val="003926A0"/>
    <w:rsid w:val="003926C8"/>
    <w:rsid w:val="00392A53"/>
    <w:rsid w:val="00392CD1"/>
    <w:rsid w:val="003938F3"/>
    <w:rsid w:val="00393FB3"/>
    <w:rsid w:val="0039418D"/>
    <w:rsid w:val="003949B7"/>
    <w:rsid w:val="003949E6"/>
    <w:rsid w:val="00394EF7"/>
    <w:rsid w:val="0039551B"/>
    <w:rsid w:val="003963A7"/>
    <w:rsid w:val="00396612"/>
    <w:rsid w:val="00396833"/>
    <w:rsid w:val="003975BA"/>
    <w:rsid w:val="00397BA8"/>
    <w:rsid w:val="00397CE5"/>
    <w:rsid w:val="00397D39"/>
    <w:rsid w:val="00397DD8"/>
    <w:rsid w:val="003A0460"/>
    <w:rsid w:val="003A0FBA"/>
    <w:rsid w:val="003A12E3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1AC0"/>
    <w:rsid w:val="003B2B77"/>
    <w:rsid w:val="003B2EF8"/>
    <w:rsid w:val="003B2FC3"/>
    <w:rsid w:val="003B323B"/>
    <w:rsid w:val="003B399E"/>
    <w:rsid w:val="003B3FDC"/>
    <w:rsid w:val="003B4239"/>
    <w:rsid w:val="003B43A5"/>
    <w:rsid w:val="003B47B9"/>
    <w:rsid w:val="003B5353"/>
    <w:rsid w:val="003B55F7"/>
    <w:rsid w:val="003B5DDF"/>
    <w:rsid w:val="003B634E"/>
    <w:rsid w:val="003B64C5"/>
    <w:rsid w:val="003B6887"/>
    <w:rsid w:val="003B7AFE"/>
    <w:rsid w:val="003B7C46"/>
    <w:rsid w:val="003C0282"/>
    <w:rsid w:val="003C04F1"/>
    <w:rsid w:val="003C0B05"/>
    <w:rsid w:val="003C203D"/>
    <w:rsid w:val="003C2D74"/>
    <w:rsid w:val="003C33F6"/>
    <w:rsid w:val="003C3B2F"/>
    <w:rsid w:val="003C3DC0"/>
    <w:rsid w:val="003C3F07"/>
    <w:rsid w:val="003C4234"/>
    <w:rsid w:val="003C4B8E"/>
    <w:rsid w:val="003C4E16"/>
    <w:rsid w:val="003C61FA"/>
    <w:rsid w:val="003C6490"/>
    <w:rsid w:val="003C7014"/>
    <w:rsid w:val="003C707A"/>
    <w:rsid w:val="003C7378"/>
    <w:rsid w:val="003C7AF8"/>
    <w:rsid w:val="003D01E1"/>
    <w:rsid w:val="003D0375"/>
    <w:rsid w:val="003D0723"/>
    <w:rsid w:val="003D0933"/>
    <w:rsid w:val="003D1A38"/>
    <w:rsid w:val="003D2156"/>
    <w:rsid w:val="003D22D1"/>
    <w:rsid w:val="003D3A26"/>
    <w:rsid w:val="003D3E09"/>
    <w:rsid w:val="003D4522"/>
    <w:rsid w:val="003D5084"/>
    <w:rsid w:val="003D5504"/>
    <w:rsid w:val="003D68F6"/>
    <w:rsid w:val="003D696A"/>
    <w:rsid w:val="003D7067"/>
    <w:rsid w:val="003D7641"/>
    <w:rsid w:val="003E0121"/>
    <w:rsid w:val="003E17FB"/>
    <w:rsid w:val="003E1ACF"/>
    <w:rsid w:val="003E223D"/>
    <w:rsid w:val="003E2A6B"/>
    <w:rsid w:val="003E3096"/>
    <w:rsid w:val="003E312D"/>
    <w:rsid w:val="003E31C4"/>
    <w:rsid w:val="003E394F"/>
    <w:rsid w:val="003E3A7F"/>
    <w:rsid w:val="003E3AF6"/>
    <w:rsid w:val="003E46DE"/>
    <w:rsid w:val="003E4878"/>
    <w:rsid w:val="003E4A4B"/>
    <w:rsid w:val="003E4CA0"/>
    <w:rsid w:val="003E4DA0"/>
    <w:rsid w:val="003E5015"/>
    <w:rsid w:val="003E5A6F"/>
    <w:rsid w:val="003E5EB6"/>
    <w:rsid w:val="003E642E"/>
    <w:rsid w:val="003E6E49"/>
    <w:rsid w:val="003E70EF"/>
    <w:rsid w:val="003F0722"/>
    <w:rsid w:val="003F126C"/>
    <w:rsid w:val="003F13A6"/>
    <w:rsid w:val="003F15BA"/>
    <w:rsid w:val="003F283E"/>
    <w:rsid w:val="003F2C0C"/>
    <w:rsid w:val="003F2F6F"/>
    <w:rsid w:val="003F31F6"/>
    <w:rsid w:val="003F3518"/>
    <w:rsid w:val="003F3786"/>
    <w:rsid w:val="003F3E8E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1600"/>
    <w:rsid w:val="00402105"/>
    <w:rsid w:val="004025A3"/>
    <w:rsid w:val="00402604"/>
    <w:rsid w:val="00403021"/>
    <w:rsid w:val="004035F1"/>
    <w:rsid w:val="0040363A"/>
    <w:rsid w:val="004039DC"/>
    <w:rsid w:val="0040436B"/>
    <w:rsid w:val="00404D15"/>
    <w:rsid w:val="00404E60"/>
    <w:rsid w:val="0040593F"/>
    <w:rsid w:val="00406486"/>
    <w:rsid w:val="00406ADB"/>
    <w:rsid w:val="0040705D"/>
    <w:rsid w:val="00407383"/>
    <w:rsid w:val="00410D63"/>
    <w:rsid w:val="004114A7"/>
    <w:rsid w:val="00412B3B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B5D"/>
    <w:rsid w:val="00415D72"/>
    <w:rsid w:val="00415EA1"/>
    <w:rsid w:val="00416959"/>
    <w:rsid w:val="00416DC1"/>
    <w:rsid w:val="0042001F"/>
    <w:rsid w:val="00420095"/>
    <w:rsid w:val="0042093A"/>
    <w:rsid w:val="00420C1B"/>
    <w:rsid w:val="00420E68"/>
    <w:rsid w:val="00421354"/>
    <w:rsid w:val="00421ECF"/>
    <w:rsid w:val="00421F92"/>
    <w:rsid w:val="0042220F"/>
    <w:rsid w:val="0042271D"/>
    <w:rsid w:val="00423066"/>
    <w:rsid w:val="00423A6B"/>
    <w:rsid w:val="00423D5E"/>
    <w:rsid w:val="00424EA6"/>
    <w:rsid w:val="00425489"/>
    <w:rsid w:val="00425802"/>
    <w:rsid w:val="00425CAB"/>
    <w:rsid w:val="004264E9"/>
    <w:rsid w:val="00426576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93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40EDE"/>
    <w:rsid w:val="004410E5"/>
    <w:rsid w:val="00441503"/>
    <w:rsid w:val="00441637"/>
    <w:rsid w:val="00442595"/>
    <w:rsid w:val="00442D19"/>
    <w:rsid w:val="004433EE"/>
    <w:rsid w:val="004435EE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47EFB"/>
    <w:rsid w:val="00450012"/>
    <w:rsid w:val="00450739"/>
    <w:rsid w:val="004514EC"/>
    <w:rsid w:val="00451612"/>
    <w:rsid w:val="00451AC9"/>
    <w:rsid w:val="00451CEF"/>
    <w:rsid w:val="00451E03"/>
    <w:rsid w:val="00451E49"/>
    <w:rsid w:val="00451FEC"/>
    <w:rsid w:val="004527CD"/>
    <w:rsid w:val="00452811"/>
    <w:rsid w:val="00454DF9"/>
    <w:rsid w:val="004557CA"/>
    <w:rsid w:val="00455F72"/>
    <w:rsid w:val="004567F8"/>
    <w:rsid w:val="00456849"/>
    <w:rsid w:val="00456B85"/>
    <w:rsid w:val="00457044"/>
    <w:rsid w:val="004570FC"/>
    <w:rsid w:val="0046071D"/>
    <w:rsid w:val="004608D8"/>
    <w:rsid w:val="00461191"/>
    <w:rsid w:val="0046179E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DF6"/>
    <w:rsid w:val="0047228D"/>
    <w:rsid w:val="00472A60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EDE"/>
    <w:rsid w:val="0048130E"/>
    <w:rsid w:val="00481683"/>
    <w:rsid w:val="00481793"/>
    <w:rsid w:val="004818E6"/>
    <w:rsid w:val="004819D1"/>
    <w:rsid w:val="00481C94"/>
    <w:rsid w:val="00481F39"/>
    <w:rsid w:val="00482F41"/>
    <w:rsid w:val="00483D82"/>
    <w:rsid w:val="00483E9B"/>
    <w:rsid w:val="00483EBB"/>
    <w:rsid w:val="00484206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4211"/>
    <w:rsid w:val="0049456F"/>
    <w:rsid w:val="004946D7"/>
    <w:rsid w:val="00494FB5"/>
    <w:rsid w:val="0049527E"/>
    <w:rsid w:val="00495859"/>
    <w:rsid w:val="00495F66"/>
    <w:rsid w:val="00496487"/>
    <w:rsid w:val="00496907"/>
    <w:rsid w:val="00497063"/>
    <w:rsid w:val="0049722D"/>
    <w:rsid w:val="00497253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4AB"/>
    <w:rsid w:val="004A370A"/>
    <w:rsid w:val="004A4282"/>
    <w:rsid w:val="004A461E"/>
    <w:rsid w:val="004A4D08"/>
    <w:rsid w:val="004A5603"/>
    <w:rsid w:val="004A560B"/>
    <w:rsid w:val="004A5B83"/>
    <w:rsid w:val="004A5CCE"/>
    <w:rsid w:val="004A63F0"/>
    <w:rsid w:val="004A724A"/>
    <w:rsid w:val="004A7599"/>
    <w:rsid w:val="004A7E20"/>
    <w:rsid w:val="004B06AF"/>
    <w:rsid w:val="004B0714"/>
    <w:rsid w:val="004B0CD5"/>
    <w:rsid w:val="004B2D74"/>
    <w:rsid w:val="004B3AD0"/>
    <w:rsid w:val="004B3F72"/>
    <w:rsid w:val="004B4463"/>
    <w:rsid w:val="004B4A21"/>
    <w:rsid w:val="004B4D2E"/>
    <w:rsid w:val="004B58BF"/>
    <w:rsid w:val="004B5CA6"/>
    <w:rsid w:val="004B6A10"/>
    <w:rsid w:val="004B6B34"/>
    <w:rsid w:val="004B74B9"/>
    <w:rsid w:val="004B7F2B"/>
    <w:rsid w:val="004C061D"/>
    <w:rsid w:val="004C1078"/>
    <w:rsid w:val="004C1B72"/>
    <w:rsid w:val="004C22BC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CFA"/>
    <w:rsid w:val="004D3C8E"/>
    <w:rsid w:val="004D58B5"/>
    <w:rsid w:val="004D5974"/>
    <w:rsid w:val="004D5EEE"/>
    <w:rsid w:val="004D6130"/>
    <w:rsid w:val="004D6427"/>
    <w:rsid w:val="004D7163"/>
    <w:rsid w:val="004D7513"/>
    <w:rsid w:val="004D7BA3"/>
    <w:rsid w:val="004E0B4F"/>
    <w:rsid w:val="004E0C40"/>
    <w:rsid w:val="004E0E35"/>
    <w:rsid w:val="004E1563"/>
    <w:rsid w:val="004E1FE2"/>
    <w:rsid w:val="004E24EC"/>
    <w:rsid w:val="004E2917"/>
    <w:rsid w:val="004E320F"/>
    <w:rsid w:val="004E3248"/>
    <w:rsid w:val="004E369D"/>
    <w:rsid w:val="004E37B7"/>
    <w:rsid w:val="004E4462"/>
    <w:rsid w:val="004E4679"/>
    <w:rsid w:val="004E4D2B"/>
    <w:rsid w:val="004E4E99"/>
    <w:rsid w:val="004E4FB7"/>
    <w:rsid w:val="004E50E9"/>
    <w:rsid w:val="004E5861"/>
    <w:rsid w:val="004E5A5D"/>
    <w:rsid w:val="004E5C89"/>
    <w:rsid w:val="004E5CD5"/>
    <w:rsid w:val="004E62B6"/>
    <w:rsid w:val="004E632D"/>
    <w:rsid w:val="004E650B"/>
    <w:rsid w:val="004E654A"/>
    <w:rsid w:val="004E6618"/>
    <w:rsid w:val="004E671F"/>
    <w:rsid w:val="004E6B5F"/>
    <w:rsid w:val="004E6E1C"/>
    <w:rsid w:val="004E7050"/>
    <w:rsid w:val="004E7EB6"/>
    <w:rsid w:val="004F01DD"/>
    <w:rsid w:val="004F09E1"/>
    <w:rsid w:val="004F221C"/>
    <w:rsid w:val="004F22D1"/>
    <w:rsid w:val="004F2993"/>
    <w:rsid w:val="004F2A82"/>
    <w:rsid w:val="004F32AD"/>
    <w:rsid w:val="004F3C7F"/>
    <w:rsid w:val="004F4310"/>
    <w:rsid w:val="004F5C95"/>
    <w:rsid w:val="004F5EE2"/>
    <w:rsid w:val="004F63DD"/>
    <w:rsid w:val="004F6648"/>
    <w:rsid w:val="004F7128"/>
    <w:rsid w:val="005012DD"/>
    <w:rsid w:val="00501E07"/>
    <w:rsid w:val="00501F12"/>
    <w:rsid w:val="00502AE5"/>
    <w:rsid w:val="0050325E"/>
    <w:rsid w:val="005040FE"/>
    <w:rsid w:val="00504437"/>
    <w:rsid w:val="0050474B"/>
    <w:rsid w:val="005048D5"/>
    <w:rsid w:val="00505E2B"/>
    <w:rsid w:val="005067E3"/>
    <w:rsid w:val="00506B82"/>
    <w:rsid w:val="00506F68"/>
    <w:rsid w:val="00507552"/>
    <w:rsid w:val="00507881"/>
    <w:rsid w:val="00507CC8"/>
    <w:rsid w:val="00507E23"/>
    <w:rsid w:val="00507FF0"/>
    <w:rsid w:val="00511478"/>
    <w:rsid w:val="00511926"/>
    <w:rsid w:val="00511F5D"/>
    <w:rsid w:val="0051215F"/>
    <w:rsid w:val="0051255B"/>
    <w:rsid w:val="00512AC9"/>
    <w:rsid w:val="00512D29"/>
    <w:rsid w:val="00512DB1"/>
    <w:rsid w:val="00513237"/>
    <w:rsid w:val="00513977"/>
    <w:rsid w:val="005139AB"/>
    <w:rsid w:val="00514921"/>
    <w:rsid w:val="00514CC4"/>
    <w:rsid w:val="0051519E"/>
    <w:rsid w:val="0051549A"/>
    <w:rsid w:val="00515BE0"/>
    <w:rsid w:val="0051628E"/>
    <w:rsid w:val="0051667B"/>
    <w:rsid w:val="00516BEE"/>
    <w:rsid w:val="00516EBA"/>
    <w:rsid w:val="00517070"/>
    <w:rsid w:val="005174E9"/>
    <w:rsid w:val="0052043B"/>
    <w:rsid w:val="005211B2"/>
    <w:rsid w:val="00521790"/>
    <w:rsid w:val="005220BE"/>
    <w:rsid w:val="005228E5"/>
    <w:rsid w:val="00522FF0"/>
    <w:rsid w:val="00523369"/>
    <w:rsid w:val="0052353C"/>
    <w:rsid w:val="00523B88"/>
    <w:rsid w:val="00524545"/>
    <w:rsid w:val="00524982"/>
    <w:rsid w:val="00524F6D"/>
    <w:rsid w:val="00525069"/>
    <w:rsid w:val="00525A6D"/>
    <w:rsid w:val="00526313"/>
    <w:rsid w:val="00526560"/>
    <w:rsid w:val="005266A2"/>
    <w:rsid w:val="00526B7B"/>
    <w:rsid w:val="00526E7B"/>
    <w:rsid w:val="00530086"/>
    <w:rsid w:val="005307B2"/>
    <w:rsid w:val="00530A98"/>
    <w:rsid w:val="0053117B"/>
    <w:rsid w:val="00531846"/>
    <w:rsid w:val="0053202F"/>
    <w:rsid w:val="005321F0"/>
    <w:rsid w:val="005327CF"/>
    <w:rsid w:val="00532ABE"/>
    <w:rsid w:val="00532DEE"/>
    <w:rsid w:val="00532E06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C3"/>
    <w:rsid w:val="00541F2F"/>
    <w:rsid w:val="0054202A"/>
    <w:rsid w:val="005421D6"/>
    <w:rsid w:val="00542623"/>
    <w:rsid w:val="005426FA"/>
    <w:rsid w:val="00542C28"/>
    <w:rsid w:val="00542E23"/>
    <w:rsid w:val="0054328E"/>
    <w:rsid w:val="005433D3"/>
    <w:rsid w:val="00543A5E"/>
    <w:rsid w:val="00544331"/>
    <w:rsid w:val="005455B4"/>
    <w:rsid w:val="00545B7B"/>
    <w:rsid w:val="0054651E"/>
    <w:rsid w:val="00546B77"/>
    <w:rsid w:val="00547022"/>
    <w:rsid w:val="0054728B"/>
    <w:rsid w:val="0055006C"/>
    <w:rsid w:val="0055025D"/>
    <w:rsid w:val="005507D4"/>
    <w:rsid w:val="00550F78"/>
    <w:rsid w:val="0055184C"/>
    <w:rsid w:val="00552414"/>
    <w:rsid w:val="00552CD6"/>
    <w:rsid w:val="00552DFD"/>
    <w:rsid w:val="00553265"/>
    <w:rsid w:val="00553890"/>
    <w:rsid w:val="00553DF5"/>
    <w:rsid w:val="00554A78"/>
    <w:rsid w:val="00554ADE"/>
    <w:rsid w:val="00554B9E"/>
    <w:rsid w:val="0055514C"/>
    <w:rsid w:val="00555E2E"/>
    <w:rsid w:val="0055619B"/>
    <w:rsid w:val="00556491"/>
    <w:rsid w:val="005564A3"/>
    <w:rsid w:val="005565B2"/>
    <w:rsid w:val="00557390"/>
    <w:rsid w:val="00557885"/>
    <w:rsid w:val="0056024A"/>
    <w:rsid w:val="00560515"/>
    <w:rsid w:val="00560B79"/>
    <w:rsid w:val="00561DDC"/>
    <w:rsid w:val="00562445"/>
    <w:rsid w:val="00562639"/>
    <w:rsid w:val="00562682"/>
    <w:rsid w:val="00562794"/>
    <w:rsid w:val="00562968"/>
    <w:rsid w:val="0056339B"/>
    <w:rsid w:val="005638FE"/>
    <w:rsid w:val="00563F9A"/>
    <w:rsid w:val="0056447A"/>
    <w:rsid w:val="0056527F"/>
    <w:rsid w:val="005654A3"/>
    <w:rsid w:val="005656BB"/>
    <w:rsid w:val="005659B3"/>
    <w:rsid w:val="00565EB4"/>
    <w:rsid w:val="00565F57"/>
    <w:rsid w:val="005667D0"/>
    <w:rsid w:val="00566E12"/>
    <w:rsid w:val="00567B73"/>
    <w:rsid w:val="0057011A"/>
    <w:rsid w:val="005709E4"/>
    <w:rsid w:val="00570A39"/>
    <w:rsid w:val="00571923"/>
    <w:rsid w:val="005719A6"/>
    <w:rsid w:val="00571AA2"/>
    <w:rsid w:val="00571B48"/>
    <w:rsid w:val="005724EB"/>
    <w:rsid w:val="00573023"/>
    <w:rsid w:val="005734AD"/>
    <w:rsid w:val="005746FC"/>
    <w:rsid w:val="00574B63"/>
    <w:rsid w:val="005753A7"/>
    <w:rsid w:val="00575661"/>
    <w:rsid w:val="00575847"/>
    <w:rsid w:val="00575BEB"/>
    <w:rsid w:val="0057602C"/>
    <w:rsid w:val="005760E8"/>
    <w:rsid w:val="005761DB"/>
    <w:rsid w:val="00576651"/>
    <w:rsid w:val="005767E7"/>
    <w:rsid w:val="00577544"/>
    <w:rsid w:val="005805AE"/>
    <w:rsid w:val="005813CD"/>
    <w:rsid w:val="0058151E"/>
    <w:rsid w:val="00581FE6"/>
    <w:rsid w:val="0058204B"/>
    <w:rsid w:val="0058216F"/>
    <w:rsid w:val="005822BD"/>
    <w:rsid w:val="005824BD"/>
    <w:rsid w:val="005827A2"/>
    <w:rsid w:val="00582825"/>
    <w:rsid w:val="00582B27"/>
    <w:rsid w:val="00582B8E"/>
    <w:rsid w:val="00582B91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DE0"/>
    <w:rsid w:val="00586419"/>
    <w:rsid w:val="00586DFA"/>
    <w:rsid w:val="00590333"/>
    <w:rsid w:val="005903C8"/>
    <w:rsid w:val="005909B4"/>
    <w:rsid w:val="00590D25"/>
    <w:rsid w:val="00590F5C"/>
    <w:rsid w:val="005916C6"/>
    <w:rsid w:val="005917FB"/>
    <w:rsid w:val="005926E4"/>
    <w:rsid w:val="00592CC6"/>
    <w:rsid w:val="00592CCC"/>
    <w:rsid w:val="00593114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B06"/>
    <w:rsid w:val="005A3BA6"/>
    <w:rsid w:val="005A449D"/>
    <w:rsid w:val="005A4ABB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C02"/>
    <w:rsid w:val="005B0025"/>
    <w:rsid w:val="005B099A"/>
    <w:rsid w:val="005B0F72"/>
    <w:rsid w:val="005B1131"/>
    <w:rsid w:val="005B1514"/>
    <w:rsid w:val="005B1588"/>
    <w:rsid w:val="005B165B"/>
    <w:rsid w:val="005B1AE6"/>
    <w:rsid w:val="005B20D0"/>
    <w:rsid w:val="005B26E8"/>
    <w:rsid w:val="005B274B"/>
    <w:rsid w:val="005B34CA"/>
    <w:rsid w:val="005B3898"/>
    <w:rsid w:val="005B4246"/>
    <w:rsid w:val="005B4C13"/>
    <w:rsid w:val="005B4E79"/>
    <w:rsid w:val="005B53D4"/>
    <w:rsid w:val="005B5701"/>
    <w:rsid w:val="005B5B2D"/>
    <w:rsid w:val="005B5B8D"/>
    <w:rsid w:val="005B6179"/>
    <w:rsid w:val="005B699A"/>
    <w:rsid w:val="005B6ACE"/>
    <w:rsid w:val="005B7BE3"/>
    <w:rsid w:val="005B7C4B"/>
    <w:rsid w:val="005C0A5C"/>
    <w:rsid w:val="005C0DFD"/>
    <w:rsid w:val="005C188E"/>
    <w:rsid w:val="005C3200"/>
    <w:rsid w:val="005C51A7"/>
    <w:rsid w:val="005C581F"/>
    <w:rsid w:val="005C63B1"/>
    <w:rsid w:val="005C6606"/>
    <w:rsid w:val="005C67D5"/>
    <w:rsid w:val="005C6856"/>
    <w:rsid w:val="005C73A3"/>
    <w:rsid w:val="005C74AD"/>
    <w:rsid w:val="005C7DE6"/>
    <w:rsid w:val="005D0369"/>
    <w:rsid w:val="005D097A"/>
    <w:rsid w:val="005D0B97"/>
    <w:rsid w:val="005D0C92"/>
    <w:rsid w:val="005D0E57"/>
    <w:rsid w:val="005D1607"/>
    <w:rsid w:val="005D1EEB"/>
    <w:rsid w:val="005D2712"/>
    <w:rsid w:val="005D2884"/>
    <w:rsid w:val="005D288E"/>
    <w:rsid w:val="005D2C89"/>
    <w:rsid w:val="005D2F3E"/>
    <w:rsid w:val="005D30CC"/>
    <w:rsid w:val="005D3402"/>
    <w:rsid w:val="005D4885"/>
    <w:rsid w:val="005D5C31"/>
    <w:rsid w:val="005D61EB"/>
    <w:rsid w:val="005D6BE1"/>
    <w:rsid w:val="005D6F01"/>
    <w:rsid w:val="005D70A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F4B"/>
    <w:rsid w:val="005E44BE"/>
    <w:rsid w:val="005E4629"/>
    <w:rsid w:val="005E4D4E"/>
    <w:rsid w:val="005E4D7A"/>
    <w:rsid w:val="005E5ACE"/>
    <w:rsid w:val="005E5C6D"/>
    <w:rsid w:val="005E5E7F"/>
    <w:rsid w:val="005E5F54"/>
    <w:rsid w:val="005E635B"/>
    <w:rsid w:val="005E6595"/>
    <w:rsid w:val="005E6A07"/>
    <w:rsid w:val="005E7367"/>
    <w:rsid w:val="005E75AB"/>
    <w:rsid w:val="005E771D"/>
    <w:rsid w:val="005E77DE"/>
    <w:rsid w:val="005E7D08"/>
    <w:rsid w:val="005E7F23"/>
    <w:rsid w:val="005F0C06"/>
    <w:rsid w:val="005F21D1"/>
    <w:rsid w:val="005F32BC"/>
    <w:rsid w:val="005F3375"/>
    <w:rsid w:val="005F372D"/>
    <w:rsid w:val="005F3A9A"/>
    <w:rsid w:val="005F3D94"/>
    <w:rsid w:val="005F3E4F"/>
    <w:rsid w:val="005F472F"/>
    <w:rsid w:val="005F4CC4"/>
    <w:rsid w:val="005F503A"/>
    <w:rsid w:val="00600A99"/>
    <w:rsid w:val="00601784"/>
    <w:rsid w:val="006019D9"/>
    <w:rsid w:val="00601DF3"/>
    <w:rsid w:val="00601FA9"/>
    <w:rsid w:val="006021D7"/>
    <w:rsid w:val="00602B64"/>
    <w:rsid w:val="00603217"/>
    <w:rsid w:val="00603302"/>
    <w:rsid w:val="00603E64"/>
    <w:rsid w:val="006041C2"/>
    <w:rsid w:val="00604531"/>
    <w:rsid w:val="00604A65"/>
    <w:rsid w:val="00604A96"/>
    <w:rsid w:val="00604EB1"/>
    <w:rsid w:val="00605106"/>
    <w:rsid w:val="00605141"/>
    <w:rsid w:val="006052E8"/>
    <w:rsid w:val="00605B9E"/>
    <w:rsid w:val="00605F07"/>
    <w:rsid w:val="00606039"/>
    <w:rsid w:val="00607200"/>
    <w:rsid w:val="0060721D"/>
    <w:rsid w:val="006073A4"/>
    <w:rsid w:val="006079E2"/>
    <w:rsid w:val="00607AE2"/>
    <w:rsid w:val="00607CDC"/>
    <w:rsid w:val="00607D53"/>
    <w:rsid w:val="00607E5F"/>
    <w:rsid w:val="00610613"/>
    <w:rsid w:val="00610CEE"/>
    <w:rsid w:val="00610D23"/>
    <w:rsid w:val="006112F6"/>
    <w:rsid w:val="006116A2"/>
    <w:rsid w:val="006117D6"/>
    <w:rsid w:val="00611B52"/>
    <w:rsid w:val="00613E93"/>
    <w:rsid w:val="0061411E"/>
    <w:rsid w:val="00614B23"/>
    <w:rsid w:val="00614D0E"/>
    <w:rsid w:val="00614EF6"/>
    <w:rsid w:val="00616C41"/>
    <w:rsid w:val="006172B6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262D"/>
    <w:rsid w:val="00622E4A"/>
    <w:rsid w:val="0062348F"/>
    <w:rsid w:val="00623C79"/>
    <w:rsid w:val="0062544A"/>
    <w:rsid w:val="00625D4C"/>
    <w:rsid w:val="00626CA7"/>
    <w:rsid w:val="0062764C"/>
    <w:rsid w:val="00627679"/>
    <w:rsid w:val="00627C07"/>
    <w:rsid w:val="00627EAF"/>
    <w:rsid w:val="00627ED7"/>
    <w:rsid w:val="0063041A"/>
    <w:rsid w:val="00631F45"/>
    <w:rsid w:val="006320E2"/>
    <w:rsid w:val="00632D32"/>
    <w:rsid w:val="0063346D"/>
    <w:rsid w:val="006337DC"/>
    <w:rsid w:val="00633D90"/>
    <w:rsid w:val="00633F4E"/>
    <w:rsid w:val="0063448B"/>
    <w:rsid w:val="006351AA"/>
    <w:rsid w:val="006356E1"/>
    <w:rsid w:val="00635B2B"/>
    <w:rsid w:val="00635B91"/>
    <w:rsid w:val="0063655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5386"/>
    <w:rsid w:val="0064554E"/>
    <w:rsid w:val="00645907"/>
    <w:rsid w:val="00646286"/>
    <w:rsid w:val="006468A5"/>
    <w:rsid w:val="00647064"/>
    <w:rsid w:val="006472CA"/>
    <w:rsid w:val="00647A6E"/>
    <w:rsid w:val="00650540"/>
    <w:rsid w:val="00650E87"/>
    <w:rsid w:val="00651F41"/>
    <w:rsid w:val="00652A75"/>
    <w:rsid w:val="00652FBC"/>
    <w:rsid w:val="00653AC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86F"/>
    <w:rsid w:val="00662D2B"/>
    <w:rsid w:val="0066307E"/>
    <w:rsid w:val="006630F3"/>
    <w:rsid w:val="0066366A"/>
    <w:rsid w:val="0066387D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88C"/>
    <w:rsid w:val="00667A2A"/>
    <w:rsid w:val="00667E53"/>
    <w:rsid w:val="00670728"/>
    <w:rsid w:val="00670BF9"/>
    <w:rsid w:val="006716ED"/>
    <w:rsid w:val="00671B00"/>
    <w:rsid w:val="006737E8"/>
    <w:rsid w:val="0067380F"/>
    <w:rsid w:val="006746BE"/>
    <w:rsid w:val="006749DC"/>
    <w:rsid w:val="00674A2A"/>
    <w:rsid w:val="00674DBD"/>
    <w:rsid w:val="00675C5B"/>
    <w:rsid w:val="00676000"/>
    <w:rsid w:val="00676A92"/>
    <w:rsid w:val="00676CAE"/>
    <w:rsid w:val="00676F9D"/>
    <w:rsid w:val="00677F77"/>
    <w:rsid w:val="00677FF9"/>
    <w:rsid w:val="00681312"/>
    <w:rsid w:val="006827F4"/>
    <w:rsid w:val="006836E9"/>
    <w:rsid w:val="00683935"/>
    <w:rsid w:val="00683B45"/>
    <w:rsid w:val="00683F46"/>
    <w:rsid w:val="0068414C"/>
    <w:rsid w:val="00684AC1"/>
    <w:rsid w:val="00684C19"/>
    <w:rsid w:val="00685BF0"/>
    <w:rsid w:val="00685D78"/>
    <w:rsid w:val="0068686B"/>
    <w:rsid w:val="006868FD"/>
    <w:rsid w:val="00686A9B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EBC"/>
    <w:rsid w:val="00693AFA"/>
    <w:rsid w:val="00694237"/>
    <w:rsid w:val="0069428E"/>
    <w:rsid w:val="0069477C"/>
    <w:rsid w:val="0069503C"/>
    <w:rsid w:val="0069563E"/>
    <w:rsid w:val="00695A61"/>
    <w:rsid w:val="00695AE7"/>
    <w:rsid w:val="00695D5E"/>
    <w:rsid w:val="00695F10"/>
    <w:rsid w:val="00696F98"/>
    <w:rsid w:val="00697614"/>
    <w:rsid w:val="006A0140"/>
    <w:rsid w:val="006A0BC4"/>
    <w:rsid w:val="006A0E17"/>
    <w:rsid w:val="006A12C2"/>
    <w:rsid w:val="006A1702"/>
    <w:rsid w:val="006A1A4D"/>
    <w:rsid w:val="006A1AB4"/>
    <w:rsid w:val="006A1C0E"/>
    <w:rsid w:val="006A226E"/>
    <w:rsid w:val="006A245D"/>
    <w:rsid w:val="006A26B2"/>
    <w:rsid w:val="006A27F0"/>
    <w:rsid w:val="006A2EF4"/>
    <w:rsid w:val="006A3ADC"/>
    <w:rsid w:val="006A483E"/>
    <w:rsid w:val="006A4B5E"/>
    <w:rsid w:val="006A5601"/>
    <w:rsid w:val="006A60CE"/>
    <w:rsid w:val="006A6AE2"/>
    <w:rsid w:val="006A6D69"/>
    <w:rsid w:val="006A7447"/>
    <w:rsid w:val="006A77DA"/>
    <w:rsid w:val="006A7A7E"/>
    <w:rsid w:val="006A7D2B"/>
    <w:rsid w:val="006B0C3C"/>
    <w:rsid w:val="006B1271"/>
    <w:rsid w:val="006B19AC"/>
    <w:rsid w:val="006B1A21"/>
    <w:rsid w:val="006B1A65"/>
    <w:rsid w:val="006B1E3E"/>
    <w:rsid w:val="006B2250"/>
    <w:rsid w:val="006B24F1"/>
    <w:rsid w:val="006B3126"/>
    <w:rsid w:val="006B33CA"/>
    <w:rsid w:val="006B3617"/>
    <w:rsid w:val="006B3D8F"/>
    <w:rsid w:val="006B40E8"/>
    <w:rsid w:val="006B4B13"/>
    <w:rsid w:val="006B53B3"/>
    <w:rsid w:val="006B55DE"/>
    <w:rsid w:val="006B59A0"/>
    <w:rsid w:val="006B5C2A"/>
    <w:rsid w:val="006B6998"/>
    <w:rsid w:val="006B6B0C"/>
    <w:rsid w:val="006B6FE1"/>
    <w:rsid w:val="006B71FF"/>
    <w:rsid w:val="006B7465"/>
    <w:rsid w:val="006B7538"/>
    <w:rsid w:val="006B75AF"/>
    <w:rsid w:val="006B7F53"/>
    <w:rsid w:val="006C0C5D"/>
    <w:rsid w:val="006C0CD0"/>
    <w:rsid w:val="006C0E4E"/>
    <w:rsid w:val="006C107E"/>
    <w:rsid w:val="006C1432"/>
    <w:rsid w:val="006C168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78C"/>
    <w:rsid w:val="006C5007"/>
    <w:rsid w:val="006C5D6F"/>
    <w:rsid w:val="006C6138"/>
    <w:rsid w:val="006C74BB"/>
    <w:rsid w:val="006C781B"/>
    <w:rsid w:val="006C7C18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45EC"/>
    <w:rsid w:val="006D4926"/>
    <w:rsid w:val="006D4E13"/>
    <w:rsid w:val="006D5659"/>
    <w:rsid w:val="006D618A"/>
    <w:rsid w:val="006D67FE"/>
    <w:rsid w:val="006D74BB"/>
    <w:rsid w:val="006D7536"/>
    <w:rsid w:val="006D7B33"/>
    <w:rsid w:val="006D7FB6"/>
    <w:rsid w:val="006E012B"/>
    <w:rsid w:val="006E1034"/>
    <w:rsid w:val="006E2A64"/>
    <w:rsid w:val="006E306F"/>
    <w:rsid w:val="006E3208"/>
    <w:rsid w:val="006E4FB9"/>
    <w:rsid w:val="006E5543"/>
    <w:rsid w:val="006E5C36"/>
    <w:rsid w:val="006E5CB4"/>
    <w:rsid w:val="006E5DB4"/>
    <w:rsid w:val="006E61E7"/>
    <w:rsid w:val="006E68DC"/>
    <w:rsid w:val="006E7177"/>
    <w:rsid w:val="006E7282"/>
    <w:rsid w:val="006F018D"/>
    <w:rsid w:val="006F08B0"/>
    <w:rsid w:val="006F0AD9"/>
    <w:rsid w:val="006F0B9E"/>
    <w:rsid w:val="006F140C"/>
    <w:rsid w:val="006F16A6"/>
    <w:rsid w:val="006F1D3B"/>
    <w:rsid w:val="006F1F50"/>
    <w:rsid w:val="006F1FB9"/>
    <w:rsid w:val="006F2237"/>
    <w:rsid w:val="006F2EB0"/>
    <w:rsid w:val="006F3A81"/>
    <w:rsid w:val="006F3CC5"/>
    <w:rsid w:val="006F427C"/>
    <w:rsid w:val="006F4529"/>
    <w:rsid w:val="006F456C"/>
    <w:rsid w:val="006F4C82"/>
    <w:rsid w:val="006F4D3B"/>
    <w:rsid w:val="006F509C"/>
    <w:rsid w:val="006F539E"/>
    <w:rsid w:val="006F53C4"/>
    <w:rsid w:val="006F5A9D"/>
    <w:rsid w:val="006F645D"/>
    <w:rsid w:val="006F7B32"/>
    <w:rsid w:val="006F7C75"/>
    <w:rsid w:val="00700685"/>
    <w:rsid w:val="0070075C"/>
    <w:rsid w:val="007019B5"/>
    <w:rsid w:val="00701F25"/>
    <w:rsid w:val="007021CB"/>
    <w:rsid w:val="00702B8B"/>
    <w:rsid w:val="00702F2E"/>
    <w:rsid w:val="00703031"/>
    <w:rsid w:val="007030A9"/>
    <w:rsid w:val="0070350A"/>
    <w:rsid w:val="00703832"/>
    <w:rsid w:val="00703F8A"/>
    <w:rsid w:val="0070472A"/>
    <w:rsid w:val="007050FE"/>
    <w:rsid w:val="007051C3"/>
    <w:rsid w:val="00705929"/>
    <w:rsid w:val="00705A5D"/>
    <w:rsid w:val="0070617A"/>
    <w:rsid w:val="007062CB"/>
    <w:rsid w:val="00707126"/>
    <w:rsid w:val="00707241"/>
    <w:rsid w:val="00707B54"/>
    <w:rsid w:val="00710354"/>
    <w:rsid w:val="00710A08"/>
    <w:rsid w:val="00710A4D"/>
    <w:rsid w:val="00710FD9"/>
    <w:rsid w:val="0071163A"/>
    <w:rsid w:val="00711B9A"/>
    <w:rsid w:val="00711EFE"/>
    <w:rsid w:val="007121CC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C2E"/>
    <w:rsid w:val="00716E2D"/>
    <w:rsid w:val="007173AE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31B8"/>
    <w:rsid w:val="00723426"/>
    <w:rsid w:val="007234FC"/>
    <w:rsid w:val="00723D4C"/>
    <w:rsid w:val="00723F21"/>
    <w:rsid w:val="00724142"/>
    <w:rsid w:val="0072511F"/>
    <w:rsid w:val="007255BA"/>
    <w:rsid w:val="007255FF"/>
    <w:rsid w:val="00725751"/>
    <w:rsid w:val="00725755"/>
    <w:rsid w:val="00725C17"/>
    <w:rsid w:val="00725D67"/>
    <w:rsid w:val="00726707"/>
    <w:rsid w:val="0072676D"/>
    <w:rsid w:val="00727206"/>
    <w:rsid w:val="00727274"/>
    <w:rsid w:val="00727A92"/>
    <w:rsid w:val="007301AE"/>
    <w:rsid w:val="007307E4"/>
    <w:rsid w:val="00730A3D"/>
    <w:rsid w:val="00730CD0"/>
    <w:rsid w:val="007315E1"/>
    <w:rsid w:val="00731D7F"/>
    <w:rsid w:val="00732286"/>
    <w:rsid w:val="007332C1"/>
    <w:rsid w:val="00733AE9"/>
    <w:rsid w:val="0073423F"/>
    <w:rsid w:val="007346E6"/>
    <w:rsid w:val="00735134"/>
    <w:rsid w:val="00735D62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34DD"/>
    <w:rsid w:val="00743503"/>
    <w:rsid w:val="0074384B"/>
    <w:rsid w:val="00743DB9"/>
    <w:rsid w:val="0074435B"/>
    <w:rsid w:val="00744A00"/>
    <w:rsid w:val="00745217"/>
    <w:rsid w:val="007457F6"/>
    <w:rsid w:val="00746180"/>
    <w:rsid w:val="0074650A"/>
    <w:rsid w:val="0074707A"/>
    <w:rsid w:val="0074769E"/>
    <w:rsid w:val="00747706"/>
    <w:rsid w:val="00747765"/>
    <w:rsid w:val="007500FA"/>
    <w:rsid w:val="007503B4"/>
    <w:rsid w:val="00750DC1"/>
    <w:rsid w:val="007510B9"/>
    <w:rsid w:val="00751138"/>
    <w:rsid w:val="00751295"/>
    <w:rsid w:val="00751487"/>
    <w:rsid w:val="007514A7"/>
    <w:rsid w:val="007527FA"/>
    <w:rsid w:val="0075299D"/>
    <w:rsid w:val="00752B25"/>
    <w:rsid w:val="00752D8C"/>
    <w:rsid w:val="007533EC"/>
    <w:rsid w:val="00753E31"/>
    <w:rsid w:val="00754BEC"/>
    <w:rsid w:val="00755733"/>
    <w:rsid w:val="0075586D"/>
    <w:rsid w:val="00755F66"/>
    <w:rsid w:val="007562B3"/>
    <w:rsid w:val="00756329"/>
    <w:rsid w:val="007570C7"/>
    <w:rsid w:val="0075787A"/>
    <w:rsid w:val="00757D1B"/>
    <w:rsid w:val="00757EE5"/>
    <w:rsid w:val="00760127"/>
    <w:rsid w:val="007610D8"/>
    <w:rsid w:val="00761272"/>
    <w:rsid w:val="00761D0C"/>
    <w:rsid w:val="00763C48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C72"/>
    <w:rsid w:val="007712BB"/>
    <w:rsid w:val="00771C9A"/>
    <w:rsid w:val="0077232D"/>
    <w:rsid w:val="00772B59"/>
    <w:rsid w:val="00772D18"/>
    <w:rsid w:val="00773567"/>
    <w:rsid w:val="007736E1"/>
    <w:rsid w:val="007739F4"/>
    <w:rsid w:val="00773EA0"/>
    <w:rsid w:val="007746A3"/>
    <w:rsid w:val="00774E35"/>
    <w:rsid w:val="007753CB"/>
    <w:rsid w:val="007763B7"/>
    <w:rsid w:val="007769C7"/>
    <w:rsid w:val="00777367"/>
    <w:rsid w:val="0077775E"/>
    <w:rsid w:val="00777B24"/>
    <w:rsid w:val="00777B36"/>
    <w:rsid w:val="00777DB3"/>
    <w:rsid w:val="00777E7B"/>
    <w:rsid w:val="00780370"/>
    <w:rsid w:val="00780879"/>
    <w:rsid w:val="0078087C"/>
    <w:rsid w:val="00780C15"/>
    <w:rsid w:val="00780D8D"/>
    <w:rsid w:val="007814BB"/>
    <w:rsid w:val="0078216D"/>
    <w:rsid w:val="007822AE"/>
    <w:rsid w:val="007823CB"/>
    <w:rsid w:val="00784068"/>
    <w:rsid w:val="007841A1"/>
    <w:rsid w:val="0078445E"/>
    <w:rsid w:val="00784482"/>
    <w:rsid w:val="007845FD"/>
    <w:rsid w:val="0078477A"/>
    <w:rsid w:val="00785AC7"/>
    <w:rsid w:val="00787C7F"/>
    <w:rsid w:val="00790BE5"/>
    <w:rsid w:val="00790F83"/>
    <w:rsid w:val="007912DD"/>
    <w:rsid w:val="007914D1"/>
    <w:rsid w:val="00791AC1"/>
    <w:rsid w:val="00791F93"/>
    <w:rsid w:val="00792E35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5F71"/>
    <w:rsid w:val="00796064"/>
    <w:rsid w:val="007961F3"/>
    <w:rsid w:val="00796D83"/>
    <w:rsid w:val="0079707E"/>
    <w:rsid w:val="007A0C20"/>
    <w:rsid w:val="007A123A"/>
    <w:rsid w:val="007A15D9"/>
    <w:rsid w:val="007A1CD5"/>
    <w:rsid w:val="007A21AB"/>
    <w:rsid w:val="007A262E"/>
    <w:rsid w:val="007A2E43"/>
    <w:rsid w:val="007A2F58"/>
    <w:rsid w:val="007A3312"/>
    <w:rsid w:val="007A3AD1"/>
    <w:rsid w:val="007A4650"/>
    <w:rsid w:val="007A4E0D"/>
    <w:rsid w:val="007A5DB3"/>
    <w:rsid w:val="007A6078"/>
    <w:rsid w:val="007A61FA"/>
    <w:rsid w:val="007A6274"/>
    <w:rsid w:val="007A6304"/>
    <w:rsid w:val="007A6669"/>
    <w:rsid w:val="007A6C9D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895"/>
    <w:rsid w:val="007B2355"/>
    <w:rsid w:val="007B29D8"/>
    <w:rsid w:val="007B37DE"/>
    <w:rsid w:val="007B385D"/>
    <w:rsid w:val="007B45A6"/>
    <w:rsid w:val="007B45BC"/>
    <w:rsid w:val="007B4AA3"/>
    <w:rsid w:val="007B4BAE"/>
    <w:rsid w:val="007B5251"/>
    <w:rsid w:val="007B741B"/>
    <w:rsid w:val="007B77B1"/>
    <w:rsid w:val="007B7E58"/>
    <w:rsid w:val="007B7F1B"/>
    <w:rsid w:val="007C020D"/>
    <w:rsid w:val="007C0342"/>
    <w:rsid w:val="007C0E69"/>
    <w:rsid w:val="007C1152"/>
    <w:rsid w:val="007C1C58"/>
    <w:rsid w:val="007C1ED0"/>
    <w:rsid w:val="007C21A3"/>
    <w:rsid w:val="007C288D"/>
    <w:rsid w:val="007C3961"/>
    <w:rsid w:val="007C3B33"/>
    <w:rsid w:val="007C4BF0"/>
    <w:rsid w:val="007C52AC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BC1"/>
    <w:rsid w:val="007C7E56"/>
    <w:rsid w:val="007D0596"/>
    <w:rsid w:val="007D05E0"/>
    <w:rsid w:val="007D0B72"/>
    <w:rsid w:val="007D0D97"/>
    <w:rsid w:val="007D12A7"/>
    <w:rsid w:val="007D13DD"/>
    <w:rsid w:val="007D140F"/>
    <w:rsid w:val="007D147E"/>
    <w:rsid w:val="007D1E3D"/>
    <w:rsid w:val="007D2459"/>
    <w:rsid w:val="007D3B3B"/>
    <w:rsid w:val="007D42F8"/>
    <w:rsid w:val="007D4512"/>
    <w:rsid w:val="007D487E"/>
    <w:rsid w:val="007D4D42"/>
    <w:rsid w:val="007D5054"/>
    <w:rsid w:val="007D5590"/>
    <w:rsid w:val="007D5CD7"/>
    <w:rsid w:val="007D6A0F"/>
    <w:rsid w:val="007E06F0"/>
    <w:rsid w:val="007E0938"/>
    <w:rsid w:val="007E0C8F"/>
    <w:rsid w:val="007E0E6F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5968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BB6"/>
    <w:rsid w:val="007F4D94"/>
    <w:rsid w:val="007F592C"/>
    <w:rsid w:val="007F696F"/>
    <w:rsid w:val="007F69C4"/>
    <w:rsid w:val="007F6CFF"/>
    <w:rsid w:val="007F76CA"/>
    <w:rsid w:val="007F7BDE"/>
    <w:rsid w:val="00800435"/>
    <w:rsid w:val="00800675"/>
    <w:rsid w:val="00800725"/>
    <w:rsid w:val="00800BCB"/>
    <w:rsid w:val="00800C6E"/>
    <w:rsid w:val="0080169F"/>
    <w:rsid w:val="008016E6"/>
    <w:rsid w:val="00801884"/>
    <w:rsid w:val="00801CFF"/>
    <w:rsid w:val="00801E76"/>
    <w:rsid w:val="00801F05"/>
    <w:rsid w:val="0080220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5D2"/>
    <w:rsid w:val="00811CD8"/>
    <w:rsid w:val="008123EA"/>
    <w:rsid w:val="008126DA"/>
    <w:rsid w:val="0081271A"/>
    <w:rsid w:val="0081329F"/>
    <w:rsid w:val="008138A6"/>
    <w:rsid w:val="00813A6C"/>
    <w:rsid w:val="008149A2"/>
    <w:rsid w:val="008151D8"/>
    <w:rsid w:val="00815AD5"/>
    <w:rsid w:val="00815B00"/>
    <w:rsid w:val="00815EEA"/>
    <w:rsid w:val="008167CA"/>
    <w:rsid w:val="00816BA5"/>
    <w:rsid w:val="008170AE"/>
    <w:rsid w:val="008178FE"/>
    <w:rsid w:val="00817EED"/>
    <w:rsid w:val="0082108C"/>
    <w:rsid w:val="00821975"/>
    <w:rsid w:val="0082263B"/>
    <w:rsid w:val="00822C95"/>
    <w:rsid w:val="00822D6A"/>
    <w:rsid w:val="00823074"/>
    <w:rsid w:val="008237E3"/>
    <w:rsid w:val="008240A8"/>
    <w:rsid w:val="008244BD"/>
    <w:rsid w:val="00824A14"/>
    <w:rsid w:val="00825045"/>
    <w:rsid w:val="00825489"/>
    <w:rsid w:val="008259DD"/>
    <w:rsid w:val="00825E1C"/>
    <w:rsid w:val="008262D8"/>
    <w:rsid w:val="008265EE"/>
    <w:rsid w:val="0082731D"/>
    <w:rsid w:val="0082735D"/>
    <w:rsid w:val="00827479"/>
    <w:rsid w:val="0082754E"/>
    <w:rsid w:val="00827BE8"/>
    <w:rsid w:val="00827C22"/>
    <w:rsid w:val="00827E38"/>
    <w:rsid w:val="0083011D"/>
    <w:rsid w:val="008307CC"/>
    <w:rsid w:val="008308DA"/>
    <w:rsid w:val="00831175"/>
    <w:rsid w:val="008322B1"/>
    <w:rsid w:val="00832655"/>
    <w:rsid w:val="0083283E"/>
    <w:rsid w:val="00832A7B"/>
    <w:rsid w:val="00833220"/>
    <w:rsid w:val="00833C71"/>
    <w:rsid w:val="008347B2"/>
    <w:rsid w:val="008348AF"/>
    <w:rsid w:val="0083492F"/>
    <w:rsid w:val="00835063"/>
    <w:rsid w:val="00835274"/>
    <w:rsid w:val="00835B77"/>
    <w:rsid w:val="00836016"/>
    <w:rsid w:val="00837064"/>
    <w:rsid w:val="00837065"/>
    <w:rsid w:val="008374E8"/>
    <w:rsid w:val="00837EC8"/>
    <w:rsid w:val="0084001D"/>
    <w:rsid w:val="008406E1"/>
    <w:rsid w:val="0084079F"/>
    <w:rsid w:val="00841D19"/>
    <w:rsid w:val="00841D65"/>
    <w:rsid w:val="008425A1"/>
    <w:rsid w:val="00843635"/>
    <w:rsid w:val="00843C38"/>
    <w:rsid w:val="0084408E"/>
    <w:rsid w:val="008440A5"/>
    <w:rsid w:val="00844A60"/>
    <w:rsid w:val="00844F09"/>
    <w:rsid w:val="0084509A"/>
    <w:rsid w:val="00845148"/>
    <w:rsid w:val="00845931"/>
    <w:rsid w:val="0084593A"/>
    <w:rsid w:val="008463A4"/>
    <w:rsid w:val="00846CA2"/>
    <w:rsid w:val="00847564"/>
    <w:rsid w:val="008478A9"/>
    <w:rsid w:val="00847FE8"/>
    <w:rsid w:val="008508A4"/>
    <w:rsid w:val="00850939"/>
    <w:rsid w:val="00851DAA"/>
    <w:rsid w:val="008525C7"/>
    <w:rsid w:val="00852CA5"/>
    <w:rsid w:val="00852D22"/>
    <w:rsid w:val="00852F19"/>
    <w:rsid w:val="00853B59"/>
    <w:rsid w:val="00853C09"/>
    <w:rsid w:val="00854058"/>
    <w:rsid w:val="00854599"/>
    <w:rsid w:val="00854991"/>
    <w:rsid w:val="00854B14"/>
    <w:rsid w:val="00855438"/>
    <w:rsid w:val="00855D87"/>
    <w:rsid w:val="00856504"/>
    <w:rsid w:val="008568E0"/>
    <w:rsid w:val="0085691E"/>
    <w:rsid w:val="008569AB"/>
    <w:rsid w:val="00856CDB"/>
    <w:rsid w:val="00857516"/>
    <w:rsid w:val="00860464"/>
    <w:rsid w:val="008605FE"/>
    <w:rsid w:val="00860A9D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EF8"/>
    <w:rsid w:val="00866E14"/>
    <w:rsid w:val="0086702D"/>
    <w:rsid w:val="00867116"/>
    <w:rsid w:val="00867347"/>
    <w:rsid w:val="0087071E"/>
    <w:rsid w:val="00870D5D"/>
    <w:rsid w:val="0087105E"/>
    <w:rsid w:val="0087120E"/>
    <w:rsid w:val="008713DA"/>
    <w:rsid w:val="00871442"/>
    <w:rsid w:val="00871560"/>
    <w:rsid w:val="0087204F"/>
    <w:rsid w:val="00872213"/>
    <w:rsid w:val="0087242D"/>
    <w:rsid w:val="00872628"/>
    <w:rsid w:val="0087269B"/>
    <w:rsid w:val="008733A4"/>
    <w:rsid w:val="00873F36"/>
    <w:rsid w:val="0087409B"/>
    <w:rsid w:val="00874293"/>
    <w:rsid w:val="0087462D"/>
    <w:rsid w:val="00875B65"/>
    <w:rsid w:val="0087614D"/>
    <w:rsid w:val="0087671E"/>
    <w:rsid w:val="00876809"/>
    <w:rsid w:val="00876C26"/>
    <w:rsid w:val="00877AD4"/>
    <w:rsid w:val="008810E7"/>
    <w:rsid w:val="0088148D"/>
    <w:rsid w:val="008818F3"/>
    <w:rsid w:val="00881D7B"/>
    <w:rsid w:val="00881EC5"/>
    <w:rsid w:val="0088233A"/>
    <w:rsid w:val="00882B6B"/>
    <w:rsid w:val="00882C68"/>
    <w:rsid w:val="00883665"/>
    <w:rsid w:val="00883A4E"/>
    <w:rsid w:val="008840F1"/>
    <w:rsid w:val="00884526"/>
    <w:rsid w:val="00884C1A"/>
    <w:rsid w:val="00886758"/>
    <w:rsid w:val="008874BD"/>
    <w:rsid w:val="008878B2"/>
    <w:rsid w:val="00887B6D"/>
    <w:rsid w:val="00887D19"/>
    <w:rsid w:val="008903BA"/>
    <w:rsid w:val="00890A73"/>
    <w:rsid w:val="00890DEB"/>
    <w:rsid w:val="00890E76"/>
    <w:rsid w:val="0089108D"/>
    <w:rsid w:val="00891991"/>
    <w:rsid w:val="0089210E"/>
    <w:rsid w:val="00892B82"/>
    <w:rsid w:val="00892EF2"/>
    <w:rsid w:val="00892F62"/>
    <w:rsid w:val="00893098"/>
    <w:rsid w:val="008930E7"/>
    <w:rsid w:val="00893A26"/>
    <w:rsid w:val="00893C84"/>
    <w:rsid w:val="00894D78"/>
    <w:rsid w:val="008960CE"/>
    <w:rsid w:val="0089629A"/>
    <w:rsid w:val="008962D7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D80"/>
    <w:rsid w:val="008A2889"/>
    <w:rsid w:val="008A2E6F"/>
    <w:rsid w:val="008A385E"/>
    <w:rsid w:val="008A3E77"/>
    <w:rsid w:val="008A4265"/>
    <w:rsid w:val="008A4379"/>
    <w:rsid w:val="008A4515"/>
    <w:rsid w:val="008A45C7"/>
    <w:rsid w:val="008A4C64"/>
    <w:rsid w:val="008A5474"/>
    <w:rsid w:val="008A57E6"/>
    <w:rsid w:val="008A5ACB"/>
    <w:rsid w:val="008A5BDC"/>
    <w:rsid w:val="008A6540"/>
    <w:rsid w:val="008A687A"/>
    <w:rsid w:val="008A6B34"/>
    <w:rsid w:val="008A6E94"/>
    <w:rsid w:val="008A6ED1"/>
    <w:rsid w:val="008A6FD6"/>
    <w:rsid w:val="008A772A"/>
    <w:rsid w:val="008B0819"/>
    <w:rsid w:val="008B104C"/>
    <w:rsid w:val="008B15C8"/>
    <w:rsid w:val="008B1BD6"/>
    <w:rsid w:val="008B1CB4"/>
    <w:rsid w:val="008B250D"/>
    <w:rsid w:val="008B33C5"/>
    <w:rsid w:val="008B3473"/>
    <w:rsid w:val="008B362D"/>
    <w:rsid w:val="008B3A51"/>
    <w:rsid w:val="008B3C9F"/>
    <w:rsid w:val="008B3DA3"/>
    <w:rsid w:val="008B41F9"/>
    <w:rsid w:val="008B4EF3"/>
    <w:rsid w:val="008B5CEB"/>
    <w:rsid w:val="008B5EC0"/>
    <w:rsid w:val="008B6140"/>
    <w:rsid w:val="008B6656"/>
    <w:rsid w:val="008B69FC"/>
    <w:rsid w:val="008B6F32"/>
    <w:rsid w:val="008B72F9"/>
    <w:rsid w:val="008B7A64"/>
    <w:rsid w:val="008C000B"/>
    <w:rsid w:val="008C0691"/>
    <w:rsid w:val="008C0867"/>
    <w:rsid w:val="008C0F5D"/>
    <w:rsid w:val="008C15DE"/>
    <w:rsid w:val="008C1A05"/>
    <w:rsid w:val="008C1FBC"/>
    <w:rsid w:val="008C216F"/>
    <w:rsid w:val="008C24DB"/>
    <w:rsid w:val="008C250B"/>
    <w:rsid w:val="008C26BC"/>
    <w:rsid w:val="008C2C34"/>
    <w:rsid w:val="008C3185"/>
    <w:rsid w:val="008C31A4"/>
    <w:rsid w:val="008C338F"/>
    <w:rsid w:val="008C3947"/>
    <w:rsid w:val="008C43DB"/>
    <w:rsid w:val="008C467A"/>
    <w:rsid w:val="008C4A27"/>
    <w:rsid w:val="008C4AFD"/>
    <w:rsid w:val="008C55BC"/>
    <w:rsid w:val="008C5CE8"/>
    <w:rsid w:val="008C6568"/>
    <w:rsid w:val="008C6A0F"/>
    <w:rsid w:val="008C6EAE"/>
    <w:rsid w:val="008C73A0"/>
    <w:rsid w:val="008C7C89"/>
    <w:rsid w:val="008D01B8"/>
    <w:rsid w:val="008D074F"/>
    <w:rsid w:val="008D0779"/>
    <w:rsid w:val="008D0A47"/>
    <w:rsid w:val="008D119C"/>
    <w:rsid w:val="008D14BF"/>
    <w:rsid w:val="008D1B62"/>
    <w:rsid w:val="008D1FB4"/>
    <w:rsid w:val="008D2154"/>
    <w:rsid w:val="008D28C0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DE5"/>
    <w:rsid w:val="008D4FD3"/>
    <w:rsid w:val="008D5297"/>
    <w:rsid w:val="008D6158"/>
    <w:rsid w:val="008D6ED0"/>
    <w:rsid w:val="008D7492"/>
    <w:rsid w:val="008D753C"/>
    <w:rsid w:val="008D7BD0"/>
    <w:rsid w:val="008E1E65"/>
    <w:rsid w:val="008E1EE5"/>
    <w:rsid w:val="008E23C4"/>
    <w:rsid w:val="008E24B3"/>
    <w:rsid w:val="008E295C"/>
    <w:rsid w:val="008E2C34"/>
    <w:rsid w:val="008E2ED7"/>
    <w:rsid w:val="008E314E"/>
    <w:rsid w:val="008E3DFE"/>
    <w:rsid w:val="008E45FC"/>
    <w:rsid w:val="008E48AA"/>
    <w:rsid w:val="008E4BE7"/>
    <w:rsid w:val="008E6678"/>
    <w:rsid w:val="008E6818"/>
    <w:rsid w:val="008E685F"/>
    <w:rsid w:val="008E7831"/>
    <w:rsid w:val="008F0229"/>
    <w:rsid w:val="008F089B"/>
    <w:rsid w:val="008F0959"/>
    <w:rsid w:val="008F0F33"/>
    <w:rsid w:val="008F1695"/>
    <w:rsid w:val="008F16A8"/>
    <w:rsid w:val="008F1BAC"/>
    <w:rsid w:val="008F1EC7"/>
    <w:rsid w:val="008F20B2"/>
    <w:rsid w:val="008F22D8"/>
    <w:rsid w:val="008F230A"/>
    <w:rsid w:val="008F303E"/>
    <w:rsid w:val="008F3921"/>
    <w:rsid w:val="008F3CD9"/>
    <w:rsid w:val="008F3D51"/>
    <w:rsid w:val="008F45EE"/>
    <w:rsid w:val="008F464C"/>
    <w:rsid w:val="008F4A73"/>
    <w:rsid w:val="008F4C04"/>
    <w:rsid w:val="008F4EE3"/>
    <w:rsid w:val="008F5043"/>
    <w:rsid w:val="008F602A"/>
    <w:rsid w:val="008F6AFC"/>
    <w:rsid w:val="008F703B"/>
    <w:rsid w:val="008F7661"/>
    <w:rsid w:val="008F7DEB"/>
    <w:rsid w:val="008F7FF5"/>
    <w:rsid w:val="00900167"/>
    <w:rsid w:val="009008C4"/>
    <w:rsid w:val="009012D1"/>
    <w:rsid w:val="00901652"/>
    <w:rsid w:val="0090185E"/>
    <w:rsid w:val="00901872"/>
    <w:rsid w:val="00901D04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10FAB"/>
    <w:rsid w:val="0091114A"/>
    <w:rsid w:val="009114A6"/>
    <w:rsid w:val="00911941"/>
    <w:rsid w:val="00911993"/>
    <w:rsid w:val="00911F5F"/>
    <w:rsid w:val="00913244"/>
    <w:rsid w:val="0091354C"/>
    <w:rsid w:val="00913FE0"/>
    <w:rsid w:val="00914045"/>
    <w:rsid w:val="009141A8"/>
    <w:rsid w:val="00914A70"/>
    <w:rsid w:val="00914C51"/>
    <w:rsid w:val="00915516"/>
    <w:rsid w:val="00915A80"/>
    <w:rsid w:val="00915D10"/>
    <w:rsid w:val="00916239"/>
    <w:rsid w:val="009164DF"/>
    <w:rsid w:val="009169B0"/>
    <w:rsid w:val="00916D58"/>
    <w:rsid w:val="009175F4"/>
    <w:rsid w:val="0091794A"/>
    <w:rsid w:val="00917A1F"/>
    <w:rsid w:val="00917EBA"/>
    <w:rsid w:val="009207BB"/>
    <w:rsid w:val="00920B8F"/>
    <w:rsid w:val="00920BD9"/>
    <w:rsid w:val="009210AD"/>
    <w:rsid w:val="00921750"/>
    <w:rsid w:val="00921A25"/>
    <w:rsid w:val="00923435"/>
    <w:rsid w:val="00923943"/>
    <w:rsid w:val="009248C0"/>
    <w:rsid w:val="00924C98"/>
    <w:rsid w:val="00924FC9"/>
    <w:rsid w:val="0092564E"/>
    <w:rsid w:val="00925759"/>
    <w:rsid w:val="009258D0"/>
    <w:rsid w:val="00925F2E"/>
    <w:rsid w:val="00925F74"/>
    <w:rsid w:val="00925FF9"/>
    <w:rsid w:val="00926186"/>
    <w:rsid w:val="00926E6E"/>
    <w:rsid w:val="0092717B"/>
    <w:rsid w:val="00930D68"/>
    <w:rsid w:val="0093128E"/>
    <w:rsid w:val="00931603"/>
    <w:rsid w:val="00932147"/>
    <w:rsid w:val="0093220A"/>
    <w:rsid w:val="009322A1"/>
    <w:rsid w:val="009323AC"/>
    <w:rsid w:val="009327D3"/>
    <w:rsid w:val="0093287E"/>
    <w:rsid w:val="00932F88"/>
    <w:rsid w:val="00933317"/>
    <w:rsid w:val="009338C1"/>
    <w:rsid w:val="00933B5D"/>
    <w:rsid w:val="0093448E"/>
    <w:rsid w:val="00934626"/>
    <w:rsid w:val="00934724"/>
    <w:rsid w:val="00934A7F"/>
    <w:rsid w:val="00934E30"/>
    <w:rsid w:val="00935E20"/>
    <w:rsid w:val="00935F4C"/>
    <w:rsid w:val="00936202"/>
    <w:rsid w:val="00936483"/>
    <w:rsid w:val="00936671"/>
    <w:rsid w:val="00937677"/>
    <w:rsid w:val="00940417"/>
    <w:rsid w:val="00940622"/>
    <w:rsid w:val="0094094A"/>
    <w:rsid w:val="00940BF8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B1F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96E"/>
    <w:rsid w:val="0095795F"/>
    <w:rsid w:val="00957B86"/>
    <w:rsid w:val="00957BF9"/>
    <w:rsid w:val="00957FE5"/>
    <w:rsid w:val="009601E3"/>
    <w:rsid w:val="00960923"/>
    <w:rsid w:val="00960F8E"/>
    <w:rsid w:val="0096171A"/>
    <w:rsid w:val="009617A6"/>
    <w:rsid w:val="009618E1"/>
    <w:rsid w:val="00961C1A"/>
    <w:rsid w:val="00961F69"/>
    <w:rsid w:val="00961FC8"/>
    <w:rsid w:val="009622C0"/>
    <w:rsid w:val="0096285B"/>
    <w:rsid w:val="00962C35"/>
    <w:rsid w:val="009630BD"/>
    <w:rsid w:val="00963145"/>
    <w:rsid w:val="00963760"/>
    <w:rsid w:val="00964BDF"/>
    <w:rsid w:val="00964D57"/>
    <w:rsid w:val="0096538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CEF"/>
    <w:rsid w:val="0097043C"/>
    <w:rsid w:val="00971243"/>
    <w:rsid w:val="00971AD0"/>
    <w:rsid w:val="00971B28"/>
    <w:rsid w:val="00971B55"/>
    <w:rsid w:val="00971CB0"/>
    <w:rsid w:val="00971FCB"/>
    <w:rsid w:val="0097225D"/>
    <w:rsid w:val="009730E5"/>
    <w:rsid w:val="00973188"/>
    <w:rsid w:val="00973624"/>
    <w:rsid w:val="00974370"/>
    <w:rsid w:val="0097497B"/>
    <w:rsid w:val="00974F8C"/>
    <w:rsid w:val="009751A7"/>
    <w:rsid w:val="00975A95"/>
    <w:rsid w:val="00975EF0"/>
    <w:rsid w:val="009766A8"/>
    <w:rsid w:val="009769C1"/>
    <w:rsid w:val="0097705D"/>
    <w:rsid w:val="0097742A"/>
    <w:rsid w:val="009775F9"/>
    <w:rsid w:val="00977604"/>
    <w:rsid w:val="00977B0B"/>
    <w:rsid w:val="0098192D"/>
    <w:rsid w:val="00981B96"/>
    <w:rsid w:val="00981CF9"/>
    <w:rsid w:val="00981E0D"/>
    <w:rsid w:val="00982076"/>
    <w:rsid w:val="00982E76"/>
    <w:rsid w:val="00983048"/>
    <w:rsid w:val="00983114"/>
    <w:rsid w:val="0098312B"/>
    <w:rsid w:val="0098323C"/>
    <w:rsid w:val="0098348D"/>
    <w:rsid w:val="009834E3"/>
    <w:rsid w:val="00985EC4"/>
    <w:rsid w:val="00985F60"/>
    <w:rsid w:val="00986318"/>
    <w:rsid w:val="0098643C"/>
    <w:rsid w:val="00987923"/>
    <w:rsid w:val="00987A02"/>
    <w:rsid w:val="00990D77"/>
    <w:rsid w:val="00991895"/>
    <w:rsid w:val="00991A15"/>
    <w:rsid w:val="009922F3"/>
    <w:rsid w:val="009923D4"/>
    <w:rsid w:val="00993020"/>
    <w:rsid w:val="00993165"/>
    <w:rsid w:val="009931F3"/>
    <w:rsid w:val="0099325D"/>
    <w:rsid w:val="00993D7D"/>
    <w:rsid w:val="0099417A"/>
    <w:rsid w:val="0099438B"/>
    <w:rsid w:val="00994630"/>
    <w:rsid w:val="009946D1"/>
    <w:rsid w:val="00994B5E"/>
    <w:rsid w:val="0099583F"/>
    <w:rsid w:val="00996056"/>
    <w:rsid w:val="00996082"/>
    <w:rsid w:val="0099689B"/>
    <w:rsid w:val="00996968"/>
    <w:rsid w:val="00996EB1"/>
    <w:rsid w:val="009A0078"/>
    <w:rsid w:val="009A065C"/>
    <w:rsid w:val="009A09AB"/>
    <w:rsid w:val="009A1FD2"/>
    <w:rsid w:val="009A2058"/>
    <w:rsid w:val="009A24E5"/>
    <w:rsid w:val="009A3191"/>
    <w:rsid w:val="009A3257"/>
    <w:rsid w:val="009A439D"/>
    <w:rsid w:val="009A4765"/>
    <w:rsid w:val="009A4B32"/>
    <w:rsid w:val="009A6B7F"/>
    <w:rsid w:val="009A6CE5"/>
    <w:rsid w:val="009A73D2"/>
    <w:rsid w:val="009A74DC"/>
    <w:rsid w:val="009A75FD"/>
    <w:rsid w:val="009A7A07"/>
    <w:rsid w:val="009A7EDD"/>
    <w:rsid w:val="009B0261"/>
    <w:rsid w:val="009B04FD"/>
    <w:rsid w:val="009B06D6"/>
    <w:rsid w:val="009B0BDA"/>
    <w:rsid w:val="009B0EFD"/>
    <w:rsid w:val="009B1D1A"/>
    <w:rsid w:val="009B209F"/>
    <w:rsid w:val="009B22F3"/>
    <w:rsid w:val="009B4241"/>
    <w:rsid w:val="009B42BB"/>
    <w:rsid w:val="009B4685"/>
    <w:rsid w:val="009B48BD"/>
    <w:rsid w:val="009B49E0"/>
    <w:rsid w:val="009B51E3"/>
    <w:rsid w:val="009B53EB"/>
    <w:rsid w:val="009B599A"/>
    <w:rsid w:val="009B6B8D"/>
    <w:rsid w:val="009B6E81"/>
    <w:rsid w:val="009B6EA5"/>
    <w:rsid w:val="009B6FD0"/>
    <w:rsid w:val="009B7041"/>
    <w:rsid w:val="009B742A"/>
    <w:rsid w:val="009B7F4E"/>
    <w:rsid w:val="009C04E8"/>
    <w:rsid w:val="009C0614"/>
    <w:rsid w:val="009C1B7F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6B49"/>
    <w:rsid w:val="009C718F"/>
    <w:rsid w:val="009C75A4"/>
    <w:rsid w:val="009C7979"/>
    <w:rsid w:val="009C7B17"/>
    <w:rsid w:val="009D0143"/>
    <w:rsid w:val="009D0AA7"/>
    <w:rsid w:val="009D0ADF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3F3C"/>
    <w:rsid w:val="009D44C4"/>
    <w:rsid w:val="009D4B8C"/>
    <w:rsid w:val="009D4C59"/>
    <w:rsid w:val="009D4FD6"/>
    <w:rsid w:val="009D52B3"/>
    <w:rsid w:val="009D5A8F"/>
    <w:rsid w:val="009D5C53"/>
    <w:rsid w:val="009D7186"/>
    <w:rsid w:val="009D74F6"/>
    <w:rsid w:val="009D7BE3"/>
    <w:rsid w:val="009E0945"/>
    <w:rsid w:val="009E0D64"/>
    <w:rsid w:val="009E1BDE"/>
    <w:rsid w:val="009E1C10"/>
    <w:rsid w:val="009E1F99"/>
    <w:rsid w:val="009E20FB"/>
    <w:rsid w:val="009E2AA1"/>
    <w:rsid w:val="009E2F69"/>
    <w:rsid w:val="009E36AC"/>
    <w:rsid w:val="009E3ED7"/>
    <w:rsid w:val="009E42DE"/>
    <w:rsid w:val="009E4350"/>
    <w:rsid w:val="009E47E5"/>
    <w:rsid w:val="009E594D"/>
    <w:rsid w:val="009E60BA"/>
    <w:rsid w:val="009E6A2A"/>
    <w:rsid w:val="009E6C23"/>
    <w:rsid w:val="009E7FD4"/>
    <w:rsid w:val="009F01F0"/>
    <w:rsid w:val="009F1469"/>
    <w:rsid w:val="009F1CE9"/>
    <w:rsid w:val="009F20AA"/>
    <w:rsid w:val="009F20DB"/>
    <w:rsid w:val="009F2200"/>
    <w:rsid w:val="009F26B4"/>
    <w:rsid w:val="009F288F"/>
    <w:rsid w:val="009F3748"/>
    <w:rsid w:val="009F386B"/>
    <w:rsid w:val="009F3B4D"/>
    <w:rsid w:val="009F4441"/>
    <w:rsid w:val="009F4478"/>
    <w:rsid w:val="009F4736"/>
    <w:rsid w:val="009F48D7"/>
    <w:rsid w:val="009F4D76"/>
    <w:rsid w:val="009F5192"/>
    <w:rsid w:val="009F536F"/>
    <w:rsid w:val="009F5ECA"/>
    <w:rsid w:val="009F6438"/>
    <w:rsid w:val="009F76AA"/>
    <w:rsid w:val="009F78EB"/>
    <w:rsid w:val="009F7916"/>
    <w:rsid w:val="009F7C5E"/>
    <w:rsid w:val="00A00213"/>
    <w:rsid w:val="00A005D0"/>
    <w:rsid w:val="00A00A4E"/>
    <w:rsid w:val="00A01CF1"/>
    <w:rsid w:val="00A024C4"/>
    <w:rsid w:val="00A029B5"/>
    <w:rsid w:val="00A02A6A"/>
    <w:rsid w:val="00A02C38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392"/>
    <w:rsid w:val="00A109B6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79A"/>
    <w:rsid w:val="00A15A6E"/>
    <w:rsid w:val="00A161EB"/>
    <w:rsid w:val="00A16F09"/>
    <w:rsid w:val="00A17326"/>
    <w:rsid w:val="00A17886"/>
    <w:rsid w:val="00A17B83"/>
    <w:rsid w:val="00A20046"/>
    <w:rsid w:val="00A200B1"/>
    <w:rsid w:val="00A21E7B"/>
    <w:rsid w:val="00A2345E"/>
    <w:rsid w:val="00A23C5A"/>
    <w:rsid w:val="00A2449E"/>
    <w:rsid w:val="00A2546A"/>
    <w:rsid w:val="00A2561E"/>
    <w:rsid w:val="00A256EF"/>
    <w:rsid w:val="00A25B0B"/>
    <w:rsid w:val="00A25B76"/>
    <w:rsid w:val="00A25C8D"/>
    <w:rsid w:val="00A26495"/>
    <w:rsid w:val="00A26531"/>
    <w:rsid w:val="00A266FA"/>
    <w:rsid w:val="00A272F0"/>
    <w:rsid w:val="00A27AB7"/>
    <w:rsid w:val="00A30043"/>
    <w:rsid w:val="00A31BDA"/>
    <w:rsid w:val="00A32234"/>
    <w:rsid w:val="00A32A33"/>
    <w:rsid w:val="00A32E39"/>
    <w:rsid w:val="00A33B9E"/>
    <w:rsid w:val="00A34197"/>
    <w:rsid w:val="00A35DE9"/>
    <w:rsid w:val="00A362EB"/>
    <w:rsid w:val="00A36383"/>
    <w:rsid w:val="00A364E4"/>
    <w:rsid w:val="00A36752"/>
    <w:rsid w:val="00A3687C"/>
    <w:rsid w:val="00A369B0"/>
    <w:rsid w:val="00A369D5"/>
    <w:rsid w:val="00A36F55"/>
    <w:rsid w:val="00A375BA"/>
    <w:rsid w:val="00A37875"/>
    <w:rsid w:val="00A37949"/>
    <w:rsid w:val="00A37D55"/>
    <w:rsid w:val="00A400E3"/>
    <w:rsid w:val="00A4017C"/>
    <w:rsid w:val="00A41CD9"/>
    <w:rsid w:val="00A42C7C"/>
    <w:rsid w:val="00A43E0E"/>
    <w:rsid w:val="00A44BAC"/>
    <w:rsid w:val="00A44D37"/>
    <w:rsid w:val="00A4535D"/>
    <w:rsid w:val="00A45E55"/>
    <w:rsid w:val="00A45F16"/>
    <w:rsid w:val="00A4722A"/>
    <w:rsid w:val="00A47844"/>
    <w:rsid w:val="00A47A1F"/>
    <w:rsid w:val="00A5016D"/>
    <w:rsid w:val="00A5028A"/>
    <w:rsid w:val="00A5041D"/>
    <w:rsid w:val="00A5135D"/>
    <w:rsid w:val="00A519BF"/>
    <w:rsid w:val="00A52855"/>
    <w:rsid w:val="00A52EF9"/>
    <w:rsid w:val="00A5301E"/>
    <w:rsid w:val="00A531ED"/>
    <w:rsid w:val="00A53CB5"/>
    <w:rsid w:val="00A54034"/>
    <w:rsid w:val="00A54262"/>
    <w:rsid w:val="00A54388"/>
    <w:rsid w:val="00A54618"/>
    <w:rsid w:val="00A5468F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BAB"/>
    <w:rsid w:val="00A61101"/>
    <w:rsid w:val="00A611BF"/>
    <w:rsid w:val="00A62238"/>
    <w:rsid w:val="00A6248B"/>
    <w:rsid w:val="00A62867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ADF"/>
    <w:rsid w:val="00A71334"/>
    <w:rsid w:val="00A714B0"/>
    <w:rsid w:val="00A7213A"/>
    <w:rsid w:val="00A73F19"/>
    <w:rsid w:val="00A745BC"/>
    <w:rsid w:val="00A76295"/>
    <w:rsid w:val="00A7643E"/>
    <w:rsid w:val="00A765B3"/>
    <w:rsid w:val="00A768F7"/>
    <w:rsid w:val="00A772DB"/>
    <w:rsid w:val="00A77AAC"/>
    <w:rsid w:val="00A80245"/>
    <w:rsid w:val="00A8122F"/>
    <w:rsid w:val="00A81B65"/>
    <w:rsid w:val="00A81D78"/>
    <w:rsid w:val="00A82426"/>
    <w:rsid w:val="00A82DEF"/>
    <w:rsid w:val="00A83180"/>
    <w:rsid w:val="00A83706"/>
    <w:rsid w:val="00A83A78"/>
    <w:rsid w:val="00A83C1F"/>
    <w:rsid w:val="00A840DA"/>
    <w:rsid w:val="00A84926"/>
    <w:rsid w:val="00A84C56"/>
    <w:rsid w:val="00A84EC0"/>
    <w:rsid w:val="00A84FA9"/>
    <w:rsid w:val="00A85882"/>
    <w:rsid w:val="00A8626C"/>
    <w:rsid w:val="00A863D3"/>
    <w:rsid w:val="00A86CB7"/>
    <w:rsid w:val="00A87367"/>
    <w:rsid w:val="00A873B3"/>
    <w:rsid w:val="00A87737"/>
    <w:rsid w:val="00A87BC2"/>
    <w:rsid w:val="00A90550"/>
    <w:rsid w:val="00A908A2"/>
    <w:rsid w:val="00A91154"/>
    <w:rsid w:val="00A9124D"/>
    <w:rsid w:val="00A9164B"/>
    <w:rsid w:val="00A91BC7"/>
    <w:rsid w:val="00A91D57"/>
    <w:rsid w:val="00A9258E"/>
    <w:rsid w:val="00A92B28"/>
    <w:rsid w:val="00A92D3F"/>
    <w:rsid w:val="00A9335D"/>
    <w:rsid w:val="00A93FBA"/>
    <w:rsid w:val="00A94974"/>
    <w:rsid w:val="00A94AE0"/>
    <w:rsid w:val="00A94BDE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F7F"/>
    <w:rsid w:val="00A96FBE"/>
    <w:rsid w:val="00A970E9"/>
    <w:rsid w:val="00A97901"/>
    <w:rsid w:val="00A97A2A"/>
    <w:rsid w:val="00A97BD9"/>
    <w:rsid w:val="00A97DE4"/>
    <w:rsid w:val="00AA15C9"/>
    <w:rsid w:val="00AA18CC"/>
    <w:rsid w:val="00AA1F51"/>
    <w:rsid w:val="00AA1F6B"/>
    <w:rsid w:val="00AA2403"/>
    <w:rsid w:val="00AA28B0"/>
    <w:rsid w:val="00AA2A06"/>
    <w:rsid w:val="00AA2C2B"/>
    <w:rsid w:val="00AA2C55"/>
    <w:rsid w:val="00AA2F01"/>
    <w:rsid w:val="00AA301B"/>
    <w:rsid w:val="00AA3842"/>
    <w:rsid w:val="00AA3C1F"/>
    <w:rsid w:val="00AA3F26"/>
    <w:rsid w:val="00AA45D3"/>
    <w:rsid w:val="00AA59D6"/>
    <w:rsid w:val="00AA5A4B"/>
    <w:rsid w:val="00AA5FF3"/>
    <w:rsid w:val="00AA61C9"/>
    <w:rsid w:val="00AA6E1B"/>
    <w:rsid w:val="00AA7238"/>
    <w:rsid w:val="00AA752A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3026"/>
    <w:rsid w:val="00AB3BA7"/>
    <w:rsid w:val="00AB4179"/>
    <w:rsid w:val="00AB4281"/>
    <w:rsid w:val="00AB48E3"/>
    <w:rsid w:val="00AB4E56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B87"/>
    <w:rsid w:val="00AB7ED3"/>
    <w:rsid w:val="00AC0B33"/>
    <w:rsid w:val="00AC0E99"/>
    <w:rsid w:val="00AC101C"/>
    <w:rsid w:val="00AC1058"/>
    <w:rsid w:val="00AC1AA6"/>
    <w:rsid w:val="00AC1C64"/>
    <w:rsid w:val="00AC22AB"/>
    <w:rsid w:val="00AC28CC"/>
    <w:rsid w:val="00AC3581"/>
    <w:rsid w:val="00AC37FA"/>
    <w:rsid w:val="00AC3A3F"/>
    <w:rsid w:val="00AC3F2A"/>
    <w:rsid w:val="00AC43DC"/>
    <w:rsid w:val="00AC4582"/>
    <w:rsid w:val="00AC4E5D"/>
    <w:rsid w:val="00AC5250"/>
    <w:rsid w:val="00AC5857"/>
    <w:rsid w:val="00AC59A0"/>
    <w:rsid w:val="00AC63E8"/>
    <w:rsid w:val="00AC664F"/>
    <w:rsid w:val="00AC67EB"/>
    <w:rsid w:val="00AC688C"/>
    <w:rsid w:val="00AC6D47"/>
    <w:rsid w:val="00AC734A"/>
    <w:rsid w:val="00AC7753"/>
    <w:rsid w:val="00AC7B79"/>
    <w:rsid w:val="00AD0115"/>
    <w:rsid w:val="00AD016B"/>
    <w:rsid w:val="00AD075C"/>
    <w:rsid w:val="00AD0DC4"/>
    <w:rsid w:val="00AD0DD8"/>
    <w:rsid w:val="00AD15E8"/>
    <w:rsid w:val="00AD1653"/>
    <w:rsid w:val="00AD1B13"/>
    <w:rsid w:val="00AD1B5D"/>
    <w:rsid w:val="00AD1CC1"/>
    <w:rsid w:val="00AD200C"/>
    <w:rsid w:val="00AD2BDC"/>
    <w:rsid w:val="00AD2D48"/>
    <w:rsid w:val="00AD2D88"/>
    <w:rsid w:val="00AD3301"/>
    <w:rsid w:val="00AD3DF2"/>
    <w:rsid w:val="00AD4472"/>
    <w:rsid w:val="00AD4749"/>
    <w:rsid w:val="00AD5240"/>
    <w:rsid w:val="00AD571E"/>
    <w:rsid w:val="00AD5FC8"/>
    <w:rsid w:val="00AD7701"/>
    <w:rsid w:val="00AD7CD0"/>
    <w:rsid w:val="00AE0421"/>
    <w:rsid w:val="00AE0D63"/>
    <w:rsid w:val="00AE231D"/>
    <w:rsid w:val="00AE28CA"/>
    <w:rsid w:val="00AE2D6F"/>
    <w:rsid w:val="00AE3AC8"/>
    <w:rsid w:val="00AE4290"/>
    <w:rsid w:val="00AE4AFC"/>
    <w:rsid w:val="00AE4C23"/>
    <w:rsid w:val="00AE557C"/>
    <w:rsid w:val="00AE5DC2"/>
    <w:rsid w:val="00AE5DD6"/>
    <w:rsid w:val="00AE5F86"/>
    <w:rsid w:val="00AE6AA8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6099"/>
    <w:rsid w:val="00AF66F7"/>
    <w:rsid w:val="00AF6EAE"/>
    <w:rsid w:val="00AF7260"/>
    <w:rsid w:val="00AF7965"/>
    <w:rsid w:val="00AF7A6D"/>
    <w:rsid w:val="00AF7B66"/>
    <w:rsid w:val="00B00142"/>
    <w:rsid w:val="00B00186"/>
    <w:rsid w:val="00B003C6"/>
    <w:rsid w:val="00B00716"/>
    <w:rsid w:val="00B0094E"/>
    <w:rsid w:val="00B0293B"/>
    <w:rsid w:val="00B03250"/>
    <w:rsid w:val="00B03D8C"/>
    <w:rsid w:val="00B03E83"/>
    <w:rsid w:val="00B03F04"/>
    <w:rsid w:val="00B04B49"/>
    <w:rsid w:val="00B04D53"/>
    <w:rsid w:val="00B04E6E"/>
    <w:rsid w:val="00B0541A"/>
    <w:rsid w:val="00B057D6"/>
    <w:rsid w:val="00B05885"/>
    <w:rsid w:val="00B05998"/>
    <w:rsid w:val="00B061D5"/>
    <w:rsid w:val="00B06E51"/>
    <w:rsid w:val="00B07191"/>
    <w:rsid w:val="00B07207"/>
    <w:rsid w:val="00B072E5"/>
    <w:rsid w:val="00B073B1"/>
    <w:rsid w:val="00B07D4C"/>
    <w:rsid w:val="00B108A0"/>
    <w:rsid w:val="00B1216D"/>
    <w:rsid w:val="00B12977"/>
    <w:rsid w:val="00B12F77"/>
    <w:rsid w:val="00B1410A"/>
    <w:rsid w:val="00B14F67"/>
    <w:rsid w:val="00B15399"/>
    <w:rsid w:val="00B16E9B"/>
    <w:rsid w:val="00B16EE6"/>
    <w:rsid w:val="00B171BA"/>
    <w:rsid w:val="00B17FFB"/>
    <w:rsid w:val="00B2003B"/>
    <w:rsid w:val="00B20131"/>
    <w:rsid w:val="00B2077C"/>
    <w:rsid w:val="00B2152D"/>
    <w:rsid w:val="00B21A42"/>
    <w:rsid w:val="00B21B48"/>
    <w:rsid w:val="00B21D1A"/>
    <w:rsid w:val="00B21F5A"/>
    <w:rsid w:val="00B2210F"/>
    <w:rsid w:val="00B22574"/>
    <w:rsid w:val="00B232C8"/>
    <w:rsid w:val="00B2366F"/>
    <w:rsid w:val="00B23BD6"/>
    <w:rsid w:val="00B23F37"/>
    <w:rsid w:val="00B241F1"/>
    <w:rsid w:val="00B24286"/>
    <w:rsid w:val="00B246C2"/>
    <w:rsid w:val="00B2490F"/>
    <w:rsid w:val="00B24A04"/>
    <w:rsid w:val="00B2586A"/>
    <w:rsid w:val="00B25F87"/>
    <w:rsid w:val="00B2665D"/>
    <w:rsid w:val="00B26695"/>
    <w:rsid w:val="00B27AE6"/>
    <w:rsid w:val="00B30542"/>
    <w:rsid w:val="00B30A25"/>
    <w:rsid w:val="00B30DC7"/>
    <w:rsid w:val="00B30E78"/>
    <w:rsid w:val="00B32157"/>
    <w:rsid w:val="00B32DA2"/>
    <w:rsid w:val="00B3446B"/>
    <w:rsid w:val="00B34C40"/>
    <w:rsid w:val="00B34CAA"/>
    <w:rsid w:val="00B351C0"/>
    <w:rsid w:val="00B35B14"/>
    <w:rsid w:val="00B36287"/>
    <w:rsid w:val="00B36664"/>
    <w:rsid w:val="00B367E5"/>
    <w:rsid w:val="00B36D90"/>
    <w:rsid w:val="00B3720F"/>
    <w:rsid w:val="00B3743E"/>
    <w:rsid w:val="00B37A24"/>
    <w:rsid w:val="00B37C1F"/>
    <w:rsid w:val="00B37DC1"/>
    <w:rsid w:val="00B404F9"/>
    <w:rsid w:val="00B40F64"/>
    <w:rsid w:val="00B415EC"/>
    <w:rsid w:val="00B416B6"/>
    <w:rsid w:val="00B41889"/>
    <w:rsid w:val="00B41B4E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2E4"/>
    <w:rsid w:val="00B45F47"/>
    <w:rsid w:val="00B46CA6"/>
    <w:rsid w:val="00B46FD8"/>
    <w:rsid w:val="00B47A2E"/>
    <w:rsid w:val="00B47B56"/>
    <w:rsid w:val="00B5048B"/>
    <w:rsid w:val="00B5059F"/>
    <w:rsid w:val="00B508B1"/>
    <w:rsid w:val="00B51392"/>
    <w:rsid w:val="00B51485"/>
    <w:rsid w:val="00B5159A"/>
    <w:rsid w:val="00B5163D"/>
    <w:rsid w:val="00B51734"/>
    <w:rsid w:val="00B51AD5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7120"/>
    <w:rsid w:val="00B571C6"/>
    <w:rsid w:val="00B5735C"/>
    <w:rsid w:val="00B57CCC"/>
    <w:rsid w:val="00B60144"/>
    <w:rsid w:val="00B6026A"/>
    <w:rsid w:val="00B6056B"/>
    <w:rsid w:val="00B60A89"/>
    <w:rsid w:val="00B60AB2"/>
    <w:rsid w:val="00B60B05"/>
    <w:rsid w:val="00B61A45"/>
    <w:rsid w:val="00B61C3E"/>
    <w:rsid w:val="00B61C85"/>
    <w:rsid w:val="00B623C9"/>
    <w:rsid w:val="00B625C8"/>
    <w:rsid w:val="00B62F59"/>
    <w:rsid w:val="00B630D7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1AD"/>
    <w:rsid w:val="00B706FA"/>
    <w:rsid w:val="00B707DB"/>
    <w:rsid w:val="00B708FE"/>
    <w:rsid w:val="00B70964"/>
    <w:rsid w:val="00B70DA4"/>
    <w:rsid w:val="00B7127D"/>
    <w:rsid w:val="00B71609"/>
    <w:rsid w:val="00B71BCF"/>
    <w:rsid w:val="00B720DA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436"/>
    <w:rsid w:val="00B80664"/>
    <w:rsid w:val="00B812D4"/>
    <w:rsid w:val="00B816A1"/>
    <w:rsid w:val="00B81822"/>
    <w:rsid w:val="00B81F33"/>
    <w:rsid w:val="00B82690"/>
    <w:rsid w:val="00B8288C"/>
    <w:rsid w:val="00B82899"/>
    <w:rsid w:val="00B82ABC"/>
    <w:rsid w:val="00B82E86"/>
    <w:rsid w:val="00B82F8F"/>
    <w:rsid w:val="00B8303A"/>
    <w:rsid w:val="00B833FF"/>
    <w:rsid w:val="00B83529"/>
    <w:rsid w:val="00B8357C"/>
    <w:rsid w:val="00B83713"/>
    <w:rsid w:val="00B8470D"/>
    <w:rsid w:val="00B8481D"/>
    <w:rsid w:val="00B84C3E"/>
    <w:rsid w:val="00B84DE6"/>
    <w:rsid w:val="00B850DA"/>
    <w:rsid w:val="00B85B9B"/>
    <w:rsid w:val="00B86238"/>
    <w:rsid w:val="00B862AC"/>
    <w:rsid w:val="00B868EC"/>
    <w:rsid w:val="00B8767C"/>
    <w:rsid w:val="00B87C7A"/>
    <w:rsid w:val="00B87EE2"/>
    <w:rsid w:val="00B90CFE"/>
    <w:rsid w:val="00B90E86"/>
    <w:rsid w:val="00B91935"/>
    <w:rsid w:val="00B91EE5"/>
    <w:rsid w:val="00B92A27"/>
    <w:rsid w:val="00B92F0B"/>
    <w:rsid w:val="00B92FBE"/>
    <w:rsid w:val="00B932A3"/>
    <w:rsid w:val="00B93421"/>
    <w:rsid w:val="00B93BEE"/>
    <w:rsid w:val="00B93E23"/>
    <w:rsid w:val="00B9445F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A1623"/>
    <w:rsid w:val="00BA17A2"/>
    <w:rsid w:val="00BA1A3F"/>
    <w:rsid w:val="00BA1B2C"/>
    <w:rsid w:val="00BA1E28"/>
    <w:rsid w:val="00BA2088"/>
    <w:rsid w:val="00BA2185"/>
    <w:rsid w:val="00BA21E0"/>
    <w:rsid w:val="00BA2645"/>
    <w:rsid w:val="00BA30C5"/>
    <w:rsid w:val="00BA38C3"/>
    <w:rsid w:val="00BA3B4D"/>
    <w:rsid w:val="00BA44D6"/>
    <w:rsid w:val="00BA44F8"/>
    <w:rsid w:val="00BA464F"/>
    <w:rsid w:val="00BA46AE"/>
    <w:rsid w:val="00BA4D7B"/>
    <w:rsid w:val="00BA51CB"/>
    <w:rsid w:val="00BA5290"/>
    <w:rsid w:val="00BA573D"/>
    <w:rsid w:val="00BA601F"/>
    <w:rsid w:val="00BA6DCC"/>
    <w:rsid w:val="00BA723B"/>
    <w:rsid w:val="00BA7514"/>
    <w:rsid w:val="00BA78D8"/>
    <w:rsid w:val="00BB0657"/>
    <w:rsid w:val="00BB0912"/>
    <w:rsid w:val="00BB0AE8"/>
    <w:rsid w:val="00BB0BF8"/>
    <w:rsid w:val="00BB1029"/>
    <w:rsid w:val="00BB12CC"/>
    <w:rsid w:val="00BB1A21"/>
    <w:rsid w:val="00BB1F0F"/>
    <w:rsid w:val="00BB2241"/>
    <w:rsid w:val="00BB22E0"/>
    <w:rsid w:val="00BB2F86"/>
    <w:rsid w:val="00BB3B79"/>
    <w:rsid w:val="00BB3ECC"/>
    <w:rsid w:val="00BB4849"/>
    <w:rsid w:val="00BB4EC9"/>
    <w:rsid w:val="00BB5A5A"/>
    <w:rsid w:val="00BB611D"/>
    <w:rsid w:val="00BB654D"/>
    <w:rsid w:val="00BB7965"/>
    <w:rsid w:val="00BC0475"/>
    <w:rsid w:val="00BC047B"/>
    <w:rsid w:val="00BC0BA6"/>
    <w:rsid w:val="00BC0BB1"/>
    <w:rsid w:val="00BC0BB6"/>
    <w:rsid w:val="00BC0E60"/>
    <w:rsid w:val="00BC1418"/>
    <w:rsid w:val="00BC32F7"/>
    <w:rsid w:val="00BC441D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FE"/>
    <w:rsid w:val="00BD5160"/>
    <w:rsid w:val="00BD553A"/>
    <w:rsid w:val="00BD55B1"/>
    <w:rsid w:val="00BD5D94"/>
    <w:rsid w:val="00BD62AE"/>
    <w:rsid w:val="00BD64D0"/>
    <w:rsid w:val="00BD6CDC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C1B"/>
    <w:rsid w:val="00BE6C50"/>
    <w:rsid w:val="00BE73E3"/>
    <w:rsid w:val="00BE7511"/>
    <w:rsid w:val="00BE7D2F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FB"/>
    <w:rsid w:val="00BF3AB3"/>
    <w:rsid w:val="00BF3B93"/>
    <w:rsid w:val="00BF50EC"/>
    <w:rsid w:val="00BF5DE6"/>
    <w:rsid w:val="00BF74FF"/>
    <w:rsid w:val="00BF7E29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8A"/>
    <w:rsid w:val="00C107F3"/>
    <w:rsid w:val="00C1151F"/>
    <w:rsid w:val="00C12233"/>
    <w:rsid w:val="00C141F8"/>
    <w:rsid w:val="00C14366"/>
    <w:rsid w:val="00C14566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2D39"/>
    <w:rsid w:val="00C2320F"/>
    <w:rsid w:val="00C236FA"/>
    <w:rsid w:val="00C237E0"/>
    <w:rsid w:val="00C23EAB"/>
    <w:rsid w:val="00C2467E"/>
    <w:rsid w:val="00C24941"/>
    <w:rsid w:val="00C24DC6"/>
    <w:rsid w:val="00C2560E"/>
    <w:rsid w:val="00C259BC"/>
    <w:rsid w:val="00C25D64"/>
    <w:rsid w:val="00C26261"/>
    <w:rsid w:val="00C26A94"/>
    <w:rsid w:val="00C26DB8"/>
    <w:rsid w:val="00C27100"/>
    <w:rsid w:val="00C278A1"/>
    <w:rsid w:val="00C27B2D"/>
    <w:rsid w:val="00C27BFF"/>
    <w:rsid w:val="00C30187"/>
    <w:rsid w:val="00C306F4"/>
    <w:rsid w:val="00C308F0"/>
    <w:rsid w:val="00C30A48"/>
    <w:rsid w:val="00C315BF"/>
    <w:rsid w:val="00C3211A"/>
    <w:rsid w:val="00C325B5"/>
    <w:rsid w:val="00C32EA5"/>
    <w:rsid w:val="00C33374"/>
    <w:rsid w:val="00C33848"/>
    <w:rsid w:val="00C344E2"/>
    <w:rsid w:val="00C34A16"/>
    <w:rsid w:val="00C34D45"/>
    <w:rsid w:val="00C34DC4"/>
    <w:rsid w:val="00C353CF"/>
    <w:rsid w:val="00C3598A"/>
    <w:rsid w:val="00C36CD3"/>
    <w:rsid w:val="00C377FD"/>
    <w:rsid w:val="00C40498"/>
    <w:rsid w:val="00C40A58"/>
    <w:rsid w:val="00C40E21"/>
    <w:rsid w:val="00C41208"/>
    <w:rsid w:val="00C412DA"/>
    <w:rsid w:val="00C41380"/>
    <w:rsid w:val="00C41C1E"/>
    <w:rsid w:val="00C4273A"/>
    <w:rsid w:val="00C42E7C"/>
    <w:rsid w:val="00C430D0"/>
    <w:rsid w:val="00C43B51"/>
    <w:rsid w:val="00C43BF7"/>
    <w:rsid w:val="00C44059"/>
    <w:rsid w:val="00C44F99"/>
    <w:rsid w:val="00C450A6"/>
    <w:rsid w:val="00C455EF"/>
    <w:rsid w:val="00C4579B"/>
    <w:rsid w:val="00C45895"/>
    <w:rsid w:val="00C45B81"/>
    <w:rsid w:val="00C46585"/>
    <w:rsid w:val="00C46F30"/>
    <w:rsid w:val="00C4739C"/>
    <w:rsid w:val="00C4754D"/>
    <w:rsid w:val="00C47786"/>
    <w:rsid w:val="00C50BBE"/>
    <w:rsid w:val="00C50D8B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72EB"/>
    <w:rsid w:val="00C57D68"/>
    <w:rsid w:val="00C6060D"/>
    <w:rsid w:val="00C607F7"/>
    <w:rsid w:val="00C6110B"/>
    <w:rsid w:val="00C6129B"/>
    <w:rsid w:val="00C614D8"/>
    <w:rsid w:val="00C620FC"/>
    <w:rsid w:val="00C6222E"/>
    <w:rsid w:val="00C63528"/>
    <w:rsid w:val="00C6352D"/>
    <w:rsid w:val="00C6365F"/>
    <w:rsid w:val="00C63832"/>
    <w:rsid w:val="00C64390"/>
    <w:rsid w:val="00C64729"/>
    <w:rsid w:val="00C64C02"/>
    <w:rsid w:val="00C654A2"/>
    <w:rsid w:val="00C659B4"/>
    <w:rsid w:val="00C6627A"/>
    <w:rsid w:val="00C66949"/>
    <w:rsid w:val="00C66EE3"/>
    <w:rsid w:val="00C67269"/>
    <w:rsid w:val="00C675E4"/>
    <w:rsid w:val="00C67885"/>
    <w:rsid w:val="00C67B6D"/>
    <w:rsid w:val="00C700C6"/>
    <w:rsid w:val="00C7017F"/>
    <w:rsid w:val="00C702F0"/>
    <w:rsid w:val="00C70B6C"/>
    <w:rsid w:val="00C7174B"/>
    <w:rsid w:val="00C71F5F"/>
    <w:rsid w:val="00C71F8F"/>
    <w:rsid w:val="00C723F8"/>
    <w:rsid w:val="00C72447"/>
    <w:rsid w:val="00C72537"/>
    <w:rsid w:val="00C72A0F"/>
    <w:rsid w:val="00C72B51"/>
    <w:rsid w:val="00C72BFF"/>
    <w:rsid w:val="00C72CA9"/>
    <w:rsid w:val="00C7306E"/>
    <w:rsid w:val="00C73078"/>
    <w:rsid w:val="00C7309E"/>
    <w:rsid w:val="00C73A74"/>
    <w:rsid w:val="00C7561E"/>
    <w:rsid w:val="00C7562A"/>
    <w:rsid w:val="00C75800"/>
    <w:rsid w:val="00C7592D"/>
    <w:rsid w:val="00C75E6D"/>
    <w:rsid w:val="00C76765"/>
    <w:rsid w:val="00C7709E"/>
    <w:rsid w:val="00C7764B"/>
    <w:rsid w:val="00C77ECC"/>
    <w:rsid w:val="00C80541"/>
    <w:rsid w:val="00C80C81"/>
    <w:rsid w:val="00C80FC8"/>
    <w:rsid w:val="00C81AFE"/>
    <w:rsid w:val="00C82653"/>
    <w:rsid w:val="00C8279B"/>
    <w:rsid w:val="00C829FF"/>
    <w:rsid w:val="00C82B8D"/>
    <w:rsid w:val="00C82EF6"/>
    <w:rsid w:val="00C838A5"/>
    <w:rsid w:val="00C83B02"/>
    <w:rsid w:val="00C840AC"/>
    <w:rsid w:val="00C843E2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FB"/>
    <w:rsid w:val="00C876A0"/>
    <w:rsid w:val="00C876A4"/>
    <w:rsid w:val="00C87B65"/>
    <w:rsid w:val="00C90669"/>
    <w:rsid w:val="00C90A31"/>
    <w:rsid w:val="00C90BF0"/>
    <w:rsid w:val="00C9130F"/>
    <w:rsid w:val="00C919F1"/>
    <w:rsid w:val="00C9246E"/>
    <w:rsid w:val="00C929C2"/>
    <w:rsid w:val="00C932D2"/>
    <w:rsid w:val="00C932D3"/>
    <w:rsid w:val="00C93317"/>
    <w:rsid w:val="00C9344C"/>
    <w:rsid w:val="00C93C99"/>
    <w:rsid w:val="00C93DB8"/>
    <w:rsid w:val="00C9427A"/>
    <w:rsid w:val="00C94C8B"/>
    <w:rsid w:val="00C94D2E"/>
    <w:rsid w:val="00C9573B"/>
    <w:rsid w:val="00C960DD"/>
    <w:rsid w:val="00C9651E"/>
    <w:rsid w:val="00C96D9D"/>
    <w:rsid w:val="00C9723E"/>
    <w:rsid w:val="00C976B5"/>
    <w:rsid w:val="00C97865"/>
    <w:rsid w:val="00C97A1E"/>
    <w:rsid w:val="00C97ABB"/>
    <w:rsid w:val="00C97F93"/>
    <w:rsid w:val="00CA01C5"/>
    <w:rsid w:val="00CA041C"/>
    <w:rsid w:val="00CA05AF"/>
    <w:rsid w:val="00CA0708"/>
    <w:rsid w:val="00CA1240"/>
    <w:rsid w:val="00CA1663"/>
    <w:rsid w:val="00CA1A31"/>
    <w:rsid w:val="00CA1B8A"/>
    <w:rsid w:val="00CA1C56"/>
    <w:rsid w:val="00CA1CB4"/>
    <w:rsid w:val="00CA23C7"/>
    <w:rsid w:val="00CA2B9D"/>
    <w:rsid w:val="00CA36BB"/>
    <w:rsid w:val="00CA37B2"/>
    <w:rsid w:val="00CA382D"/>
    <w:rsid w:val="00CA399B"/>
    <w:rsid w:val="00CA3AEC"/>
    <w:rsid w:val="00CA4C10"/>
    <w:rsid w:val="00CA4E4E"/>
    <w:rsid w:val="00CA63E9"/>
    <w:rsid w:val="00CA6809"/>
    <w:rsid w:val="00CA6BEE"/>
    <w:rsid w:val="00CA6F68"/>
    <w:rsid w:val="00CA7332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28B"/>
    <w:rsid w:val="00CC24F1"/>
    <w:rsid w:val="00CC3523"/>
    <w:rsid w:val="00CC38FB"/>
    <w:rsid w:val="00CC431C"/>
    <w:rsid w:val="00CC4763"/>
    <w:rsid w:val="00CC4E14"/>
    <w:rsid w:val="00CC5291"/>
    <w:rsid w:val="00CC69FE"/>
    <w:rsid w:val="00CC7091"/>
    <w:rsid w:val="00CC7296"/>
    <w:rsid w:val="00CC792F"/>
    <w:rsid w:val="00CC7960"/>
    <w:rsid w:val="00CC7E98"/>
    <w:rsid w:val="00CD04B7"/>
    <w:rsid w:val="00CD2664"/>
    <w:rsid w:val="00CD2EEB"/>
    <w:rsid w:val="00CD2F99"/>
    <w:rsid w:val="00CD3082"/>
    <w:rsid w:val="00CD328C"/>
    <w:rsid w:val="00CD3517"/>
    <w:rsid w:val="00CD353D"/>
    <w:rsid w:val="00CD4494"/>
    <w:rsid w:val="00CD4DB7"/>
    <w:rsid w:val="00CD5480"/>
    <w:rsid w:val="00CD58C4"/>
    <w:rsid w:val="00CD5C57"/>
    <w:rsid w:val="00CD6345"/>
    <w:rsid w:val="00CD63D4"/>
    <w:rsid w:val="00CD6905"/>
    <w:rsid w:val="00CD6CF7"/>
    <w:rsid w:val="00CD6DF6"/>
    <w:rsid w:val="00CE0842"/>
    <w:rsid w:val="00CE0BCF"/>
    <w:rsid w:val="00CE0DCE"/>
    <w:rsid w:val="00CE125F"/>
    <w:rsid w:val="00CE141E"/>
    <w:rsid w:val="00CE19B4"/>
    <w:rsid w:val="00CE1CA3"/>
    <w:rsid w:val="00CE1DDD"/>
    <w:rsid w:val="00CE1E23"/>
    <w:rsid w:val="00CE2158"/>
    <w:rsid w:val="00CE255C"/>
    <w:rsid w:val="00CE2760"/>
    <w:rsid w:val="00CE2C03"/>
    <w:rsid w:val="00CE3173"/>
    <w:rsid w:val="00CE32CC"/>
    <w:rsid w:val="00CE3330"/>
    <w:rsid w:val="00CE3726"/>
    <w:rsid w:val="00CE3949"/>
    <w:rsid w:val="00CE4121"/>
    <w:rsid w:val="00CE44E4"/>
    <w:rsid w:val="00CE44F0"/>
    <w:rsid w:val="00CE4FB6"/>
    <w:rsid w:val="00CE5113"/>
    <w:rsid w:val="00CE55AE"/>
    <w:rsid w:val="00CE61DB"/>
    <w:rsid w:val="00CE6FA9"/>
    <w:rsid w:val="00CE7573"/>
    <w:rsid w:val="00CE76E0"/>
    <w:rsid w:val="00CE779B"/>
    <w:rsid w:val="00CF031A"/>
    <w:rsid w:val="00CF0C37"/>
    <w:rsid w:val="00CF0FFF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1FC"/>
    <w:rsid w:val="00D02F54"/>
    <w:rsid w:val="00D0312B"/>
    <w:rsid w:val="00D04067"/>
    <w:rsid w:val="00D04CA2"/>
    <w:rsid w:val="00D05C6B"/>
    <w:rsid w:val="00D05FAE"/>
    <w:rsid w:val="00D060D9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42A"/>
    <w:rsid w:val="00D13E98"/>
    <w:rsid w:val="00D13F35"/>
    <w:rsid w:val="00D1426D"/>
    <w:rsid w:val="00D14FF2"/>
    <w:rsid w:val="00D152D3"/>
    <w:rsid w:val="00D15774"/>
    <w:rsid w:val="00D16735"/>
    <w:rsid w:val="00D16BBA"/>
    <w:rsid w:val="00D17737"/>
    <w:rsid w:val="00D17DB4"/>
    <w:rsid w:val="00D201DD"/>
    <w:rsid w:val="00D2030C"/>
    <w:rsid w:val="00D203A0"/>
    <w:rsid w:val="00D206F7"/>
    <w:rsid w:val="00D21251"/>
    <w:rsid w:val="00D21340"/>
    <w:rsid w:val="00D21D89"/>
    <w:rsid w:val="00D22375"/>
    <w:rsid w:val="00D227DA"/>
    <w:rsid w:val="00D23000"/>
    <w:rsid w:val="00D23104"/>
    <w:rsid w:val="00D23263"/>
    <w:rsid w:val="00D2495B"/>
    <w:rsid w:val="00D25254"/>
    <w:rsid w:val="00D258F4"/>
    <w:rsid w:val="00D26B55"/>
    <w:rsid w:val="00D2765C"/>
    <w:rsid w:val="00D27706"/>
    <w:rsid w:val="00D2777B"/>
    <w:rsid w:val="00D27B10"/>
    <w:rsid w:val="00D30645"/>
    <w:rsid w:val="00D30B63"/>
    <w:rsid w:val="00D30B88"/>
    <w:rsid w:val="00D3103F"/>
    <w:rsid w:val="00D318B5"/>
    <w:rsid w:val="00D32464"/>
    <w:rsid w:val="00D32589"/>
    <w:rsid w:val="00D3319C"/>
    <w:rsid w:val="00D3443E"/>
    <w:rsid w:val="00D34EF8"/>
    <w:rsid w:val="00D356FB"/>
    <w:rsid w:val="00D35E70"/>
    <w:rsid w:val="00D360B4"/>
    <w:rsid w:val="00D36278"/>
    <w:rsid w:val="00D36835"/>
    <w:rsid w:val="00D36A37"/>
    <w:rsid w:val="00D36CBC"/>
    <w:rsid w:val="00D371F8"/>
    <w:rsid w:val="00D37664"/>
    <w:rsid w:val="00D3779C"/>
    <w:rsid w:val="00D37979"/>
    <w:rsid w:val="00D37EBF"/>
    <w:rsid w:val="00D409ED"/>
    <w:rsid w:val="00D40E76"/>
    <w:rsid w:val="00D40F68"/>
    <w:rsid w:val="00D410D3"/>
    <w:rsid w:val="00D413EB"/>
    <w:rsid w:val="00D41732"/>
    <w:rsid w:val="00D41E09"/>
    <w:rsid w:val="00D421C0"/>
    <w:rsid w:val="00D42BCF"/>
    <w:rsid w:val="00D43134"/>
    <w:rsid w:val="00D434C6"/>
    <w:rsid w:val="00D43DD7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C2D"/>
    <w:rsid w:val="00D47D29"/>
    <w:rsid w:val="00D50A42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2CB"/>
    <w:rsid w:val="00D634D5"/>
    <w:rsid w:val="00D63864"/>
    <w:rsid w:val="00D65BE3"/>
    <w:rsid w:val="00D65E81"/>
    <w:rsid w:val="00D663C4"/>
    <w:rsid w:val="00D66686"/>
    <w:rsid w:val="00D66E8D"/>
    <w:rsid w:val="00D672A1"/>
    <w:rsid w:val="00D6755D"/>
    <w:rsid w:val="00D67884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426"/>
    <w:rsid w:val="00D737E1"/>
    <w:rsid w:val="00D739BF"/>
    <w:rsid w:val="00D73AD2"/>
    <w:rsid w:val="00D74925"/>
    <w:rsid w:val="00D75647"/>
    <w:rsid w:val="00D758A9"/>
    <w:rsid w:val="00D75C7D"/>
    <w:rsid w:val="00D75DDF"/>
    <w:rsid w:val="00D76CAA"/>
    <w:rsid w:val="00D76D63"/>
    <w:rsid w:val="00D76E90"/>
    <w:rsid w:val="00D77C48"/>
    <w:rsid w:val="00D77F27"/>
    <w:rsid w:val="00D80D58"/>
    <w:rsid w:val="00D811D7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764"/>
    <w:rsid w:val="00D8593C"/>
    <w:rsid w:val="00D859FE"/>
    <w:rsid w:val="00D85D61"/>
    <w:rsid w:val="00D85D93"/>
    <w:rsid w:val="00D86129"/>
    <w:rsid w:val="00D86980"/>
    <w:rsid w:val="00D86992"/>
    <w:rsid w:val="00D90682"/>
    <w:rsid w:val="00D90761"/>
    <w:rsid w:val="00D91102"/>
    <w:rsid w:val="00D91838"/>
    <w:rsid w:val="00D91C3C"/>
    <w:rsid w:val="00D92284"/>
    <w:rsid w:val="00D922FC"/>
    <w:rsid w:val="00D92862"/>
    <w:rsid w:val="00D93903"/>
    <w:rsid w:val="00D948A0"/>
    <w:rsid w:val="00D94A15"/>
    <w:rsid w:val="00D95513"/>
    <w:rsid w:val="00D95806"/>
    <w:rsid w:val="00D96002"/>
    <w:rsid w:val="00D96368"/>
    <w:rsid w:val="00D964F4"/>
    <w:rsid w:val="00D96E2D"/>
    <w:rsid w:val="00D97124"/>
    <w:rsid w:val="00D971CA"/>
    <w:rsid w:val="00D9764D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58EC"/>
    <w:rsid w:val="00DA6066"/>
    <w:rsid w:val="00DA63A7"/>
    <w:rsid w:val="00DA6437"/>
    <w:rsid w:val="00DA651C"/>
    <w:rsid w:val="00DA6A19"/>
    <w:rsid w:val="00DA745C"/>
    <w:rsid w:val="00DA7DC7"/>
    <w:rsid w:val="00DB0DFF"/>
    <w:rsid w:val="00DB12BC"/>
    <w:rsid w:val="00DB154B"/>
    <w:rsid w:val="00DB1F78"/>
    <w:rsid w:val="00DB23F0"/>
    <w:rsid w:val="00DB260A"/>
    <w:rsid w:val="00DB3286"/>
    <w:rsid w:val="00DB35FB"/>
    <w:rsid w:val="00DB40C2"/>
    <w:rsid w:val="00DB44EE"/>
    <w:rsid w:val="00DB4D47"/>
    <w:rsid w:val="00DB5381"/>
    <w:rsid w:val="00DB53F4"/>
    <w:rsid w:val="00DB5F48"/>
    <w:rsid w:val="00DB5FBB"/>
    <w:rsid w:val="00DB6751"/>
    <w:rsid w:val="00DB69B6"/>
    <w:rsid w:val="00DB6D12"/>
    <w:rsid w:val="00DB6FB2"/>
    <w:rsid w:val="00DC0E4F"/>
    <w:rsid w:val="00DC1028"/>
    <w:rsid w:val="00DC11AC"/>
    <w:rsid w:val="00DC11C5"/>
    <w:rsid w:val="00DC149E"/>
    <w:rsid w:val="00DC1796"/>
    <w:rsid w:val="00DC17AF"/>
    <w:rsid w:val="00DC1834"/>
    <w:rsid w:val="00DC1A32"/>
    <w:rsid w:val="00DC2DBF"/>
    <w:rsid w:val="00DC2F75"/>
    <w:rsid w:val="00DC3199"/>
    <w:rsid w:val="00DC3766"/>
    <w:rsid w:val="00DC398D"/>
    <w:rsid w:val="00DC3A8D"/>
    <w:rsid w:val="00DC3FB1"/>
    <w:rsid w:val="00DC5010"/>
    <w:rsid w:val="00DC52D7"/>
    <w:rsid w:val="00DC5C17"/>
    <w:rsid w:val="00DC64E0"/>
    <w:rsid w:val="00DC6671"/>
    <w:rsid w:val="00DC6F92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81C"/>
    <w:rsid w:val="00DE211E"/>
    <w:rsid w:val="00DE2806"/>
    <w:rsid w:val="00DE2CD8"/>
    <w:rsid w:val="00DE3120"/>
    <w:rsid w:val="00DE31B0"/>
    <w:rsid w:val="00DE3F94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A2"/>
    <w:rsid w:val="00DF15A3"/>
    <w:rsid w:val="00DF17B4"/>
    <w:rsid w:val="00DF17BD"/>
    <w:rsid w:val="00DF2569"/>
    <w:rsid w:val="00DF2C91"/>
    <w:rsid w:val="00DF2E5A"/>
    <w:rsid w:val="00DF3B60"/>
    <w:rsid w:val="00DF44EF"/>
    <w:rsid w:val="00DF56A8"/>
    <w:rsid w:val="00DF57AF"/>
    <w:rsid w:val="00DF5B4A"/>
    <w:rsid w:val="00DF5C56"/>
    <w:rsid w:val="00DF6078"/>
    <w:rsid w:val="00DF682F"/>
    <w:rsid w:val="00DF6857"/>
    <w:rsid w:val="00DF6AE0"/>
    <w:rsid w:val="00DF6C07"/>
    <w:rsid w:val="00DF6FF8"/>
    <w:rsid w:val="00E000F3"/>
    <w:rsid w:val="00E0056A"/>
    <w:rsid w:val="00E00C3F"/>
    <w:rsid w:val="00E00F9F"/>
    <w:rsid w:val="00E0105C"/>
    <w:rsid w:val="00E01978"/>
    <w:rsid w:val="00E01EAF"/>
    <w:rsid w:val="00E01F33"/>
    <w:rsid w:val="00E03F9A"/>
    <w:rsid w:val="00E04608"/>
    <w:rsid w:val="00E04D12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1109"/>
    <w:rsid w:val="00E115FA"/>
    <w:rsid w:val="00E119F0"/>
    <w:rsid w:val="00E11E45"/>
    <w:rsid w:val="00E124B5"/>
    <w:rsid w:val="00E12856"/>
    <w:rsid w:val="00E12CD6"/>
    <w:rsid w:val="00E13675"/>
    <w:rsid w:val="00E140AD"/>
    <w:rsid w:val="00E14656"/>
    <w:rsid w:val="00E14924"/>
    <w:rsid w:val="00E14C8C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1685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48B"/>
    <w:rsid w:val="00E24E42"/>
    <w:rsid w:val="00E24FE1"/>
    <w:rsid w:val="00E255F9"/>
    <w:rsid w:val="00E25629"/>
    <w:rsid w:val="00E25CD7"/>
    <w:rsid w:val="00E27119"/>
    <w:rsid w:val="00E2716F"/>
    <w:rsid w:val="00E279A8"/>
    <w:rsid w:val="00E27D50"/>
    <w:rsid w:val="00E27F0E"/>
    <w:rsid w:val="00E27F1A"/>
    <w:rsid w:val="00E310DD"/>
    <w:rsid w:val="00E32622"/>
    <w:rsid w:val="00E32C53"/>
    <w:rsid w:val="00E332C6"/>
    <w:rsid w:val="00E342D7"/>
    <w:rsid w:val="00E35086"/>
    <w:rsid w:val="00E35181"/>
    <w:rsid w:val="00E35344"/>
    <w:rsid w:val="00E35465"/>
    <w:rsid w:val="00E36083"/>
    <w:rsid w:val="00E36164"/>
    <w:rsid w:val="00E362FD"/>
    <w:rsid w:val="00E367B0"/>
    <w:rsid w:val="00E36937"/>
    <w:rsid w:val="00E37416"/>
    <w:rsid w:val="00E377EB"/>
    <w:rsid w:val="00E379EB"/>
    <w:rsid w:val="00E37DCF"/>
    <w:rsid w:val="00E400B9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361F"/>
    <w:rsid w:val="00E43B57"/>
    <w:rsid w:val="00E43BFB"/>
    <w:rsid w:val="00E444BD"/>
    <w:rsid w:val="00E4465B"/>
    <w:rsid w:val="00E451AC"/>
    <w:rsid w:val="00E45E87"/>
    <w:rsid w:val="00E4642E"/>
    <w:rsid w:val="00E4651B"/>
    <w:rsid w:val="00E46609"/>
    <w:rsid w:val="00E46705"/>
    <w:rsid w:val="00E46BC6"/>
    <w:rsid w:val="00E46ED1"/>
    <w:rsid w:val="00E4780E"/>
    <w:rsid w:val="00E47E14"/>
    <w:rsid w:val="00E509A9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20ED"/>
    <w:rsid w:val="00E52222"/>
    <w:rsid w:val="00E53330"/>
    <w:rsid w:val="00E53B8F"/>
    <w:rsid w:val="00E54A68"/>
    <w:rsid w:val="00E54F89"/>
    <w:rsid w:val="00E54FD8"/>
    <w:rsid w:val="00E55ABC"/>
    <w:rsid w:val="00E55F25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C2A"/>
    <w:rsid w:val="00E60D62"/>
    <w:rsid w:val="00E6127E"/>
    <w:rsid w:val="00E618DC"/>
    <w:rsid w:val="00E61BA4"/>
    <w:rsid w:val="00E6217E"/>
    <w:rsid w:val="00E6242B"/>
    <w:rsid w:val="00E62ACF"/>
    <w:rsid w:val="00E62E96"/>
    <w:rsid w:val="00E635C5"/>
    <w:rsid w:val="00E635D4"/>
    <w:rsid w:val="00E63676"/>
    <w:rsid w:val="00E6381A"/>
    <w:rsid w:val="00E642C7"/>
    <w:rsid w:val="00E6477C"/>
    <w:rsid w:val="00E64D8C"/>
    <w:rsid w:val="00E64FC2"/>
    <w:rsid w:val="00E65645"/>
    <w:rsid w:val="00E657F3"/>
    <w:rsid w:val="00E658DA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D36"/>
    <w:rsid w:val="00E70FA9"/>
    <w:rsid w:val="00E723B2"/>
    <w:rsid w:val="00E726D6"/>
    <w:rsid w:val="00E736DD"/>
    <w:rsid w:val="00E739EB"/>
    <w:rsid w:val="00E74512"/>
    <w:rsid w:val="00E74640"/>
    <w:rsid w:val="00E74BF8"/>
    <w:rsid w:val="00E74D96"/>
    <w:rsid w:val="00E75456"/>
    <w:rsid w:val="00E7556E"/>
    <w:rsid w:val="00E75712"/>
    <w:rsid w:val="00E75A8F"/>
    <w:rsid w:val="00E75ABF"/>
    <w:rsid w:val="00E75E4B"/>
    <w:rsid w:val="00E764A2"/>
    <w:rsid w:val="00E76BBC"/>
    <w:rsid w:val="00E76E5A"/>
    <w:rsid w:val="00E77D26"/>
    <w:rsid w:val="00E77EAD"/>
    <w:rsid w:val="00E803D6"/>
    <w:rsid w:val="00E81BEF"/>
    <w:rsid w:val="00E820CA"/>
    <w:rsid w:val="00E83002"/>
    <w:rsid w:val="00E83338"/>
    <w:rsid w:val="00E83994"/>
    <w:rsid w:val="00E83FF0"/>
    <w:rsid w:val="00E84F97"/>
    <w:rsid w:val="00E85353"/>
    <w:rsid w:val="00E8601B"/>
    <w:rsid w:val="00E8608E"/>
    <w:rsid w:val="00E86280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A3"/>
    <w:rsid w:val="00E90DFD"/>
    <w:rsid w:val="00E91776"/>
    <w:rsid w:val="00E92469"/>
    <w:rsid w:val="00E92695"/>
    <w:rsid w:val="00E93295"/>
    <w:rsid w:val="00E93399"/>
    <w:rsid w:val="00E93B66"/>
    <w:rsid w:val="00E941F9"/>
    <w:rsid w:val="00E9490B"/>
    <w:rsid w:val="00E94C26"/>
    <w:rsid w:val="00E95B25"/>
    <w:rsid w:val="00E96183"/>
    <w:rsid w:val="00E962CE"/>
    <w:rsid w:val="00E966B4"/>
    <w:rsid w:val="00E96787"/>
    <w:rsid w:val="00E971F1"/>
    <w:rsid w:val="00E9725B"/>
    <w:rsid w:val="00E9727C"/>
    <w:rsid w:val="00E9741E"/>
    <w:rsid w:val="00E976C1"/>
    <w:rsid w:val="00E97944"/>
    <w:rsid w:val="00EA02F6"/>
    <w:rsid w:val="00EA0413"/>
    <w:rsid w:val="00EA1BD0"/>
    <w:rsid w:val="00EA22C6"/>
    <w:rsid w:val="00EA32E8"/>
    <w:rsid w:val="00EA3648"/>
    <w:rsid w:val="00EA3E94"/>
    <w:rsid w:val="00EA45B4"/>
    <w:rsid w:val="00EA4673"/>
    <w:rsid w:val="00EA4EAD"/>
    <w:rsid w:val="00EA51E8"/>
    <w:rsid w:val="00EA552C"/>
    <w:rsid w:val="00EA5A8C"/>
    <w:rsid w:val="00EA5C6C"/>
    <w:rsid w:val="00EA5F61"/>
    <w:rsid w:val="00EA5F7B"/>
    <w:rsid w:val="00EA615C"/>
    <w:rsid w:val="00EA6530"/>
    <w:rsid w:val="00EA673E"/>
    <w:rsid w:val="00EA67A3"/>
    <w:rsid w:val="00EA680E"/>
    <w:rsid w:val="00EA6A71"/>
    <w:rsid w:val="00EA7650"/>
    <w:rsid w:val="00EA7944"/>
    <w:rsid w:val="00EA798B"/>
    <w:rsid w:val="00EA7CE5"/>
    <w:rsid w:val="00EA7DB0"/>
    <w:rsid w:val="00EB01E1"/>
    <w:rsid w:val="00EB134C"/>
    <w:rsid w:val="00EB2228"/>
    <w:rsid w:val="00EB26A1"/>
    <w:rsid w:val="00EB2902"/>
    <w:rsid w:val="00EB2C67"/>
    <w:rsid w:val="00EB3002"/>
    <w:rsid w:val="00EB334A"/>
    <w:rsid w:val="00EB34AA"/>
    <w:rsid w:val="00EB367A"/>
    <w:rsid w:val="00EB3745"/>
    <w:rsid w:val="00EB3A21"/>
    <w:rsid w:val="00EB3D3B"/>
    <w:rsid w:val="00EB490E"/>
    <w:rsid w:val="00EB4B54"/>
    <w:rsid w:val="00EB5A37"/>
    <w:rsid w:val="00EB5AE5"/>
    <w:rsid w:val="00EB5CBA"/>
    <w:rsid w:val="00EB6336"/>
    <w:rsid w:val="00EB6CFF"/>
    <w:rsid w:val="00EB71E2"/>
    <w:rsid w:val="00EB77BC"/>
    <w:rsid w:val="00EB7930"/>
    <w:rsid w:val="00EB7DA3"/>
    <w:rsid w:val="00EB7F68"/>
    <w:rsid w:val="00EC0378"/>
    <w:rsid w:val="00EC056E"/>
    <w:rsid w:val="00EC06C9"/>
    <w:rsid w:val="00EC1E03"/>
    <w:rsid w:val="00EC1FAF"/>
    <w:rsid w:val="00EC288A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517F"/>
    <w:rsid w:val="00EC569C"/>
    <w:rsid w:val="00EC5A12"/>
    <w:rsid w:val="00EC5AA0"/>
    <w:rsid w:val="00EC6099"/>
    <w:rsid w:val="00EC6107"/>
    <w:rsid w:val="00EC64D9"/>
    <w:rsid w:val="00EC65DF"/>
    <w:rsid w:val="00EC6778"/>
    <w:rsid w:val="00EC6EF4"/>
    <w:rsid w:val="00EC75D7"/>
    <w:rsid w:val="00ED0012"/>
    <w:rsid w:val="00ED0247"/>
    <w:rsid w:val="00ED0A8F"/>
    <w:rsid w:val="00ED0DC1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555E"/>
    <w:rsid w:val="00ED56BB"/>
    <w:rsid w:val="00ED590A"/>
    <w:rsid w:val="00ED5BCA"/>
    <w:rsid w:val="00ED5BEC"/>
    <w:rsid w:val="00ED60F5"/>
    <w:rsid w:val="00ED684B"/>
    <w:rsid w:val="00ED6A68"/>
    <w:rsid w:val="00ED6C80"/>
    <w:rsid w:val="00ED6ECA"/>
    <w:rsid w:val="00ED7314"/>
    <w:rsid w:val="00ED7A1F"/>
    <w:rsid w:val="00ED7CEB"/>
    <w:rsid w:val="00EE0285"/>
    <w:rsid w:val="00EE0A17"/>
    <w:rsid w:val="00EE0C8D"/>
    <w:rsid w:val="00EE0F65"/>
    <w:rsid w:val="00EE15E6"/>
    <w:rsid w:val="00EE1CE6"/>
    <w:rsid w:val="00EE28C6"/>
    <w:rsid w:val="00EE2A73"/>
    <w:rsid w:val="00EE3CB7"/>
    <w:rsid w:val="00EE4B1E"/>
    <w:rsid w:val="00EE54F8"/>
    <w:rsid w:val="00EE576D"/>
    <w:rsid w:val="00EE57B6"/>
    <w:rsid w:val="00EE58F2"/>
    <w:rsid w:val="00EE6353"/>
    <w:rsid w:val="00EE6852"/>
    <w:rsid w:val="00EE7485"/>
    <w:rsid w:val="00EE7ECB"/>
    <w:rsid w:val="00EF108B"/>
    <w:rsid w:val="00EF23B7"/>
    <w:rsid w:val="00EF24F6"/>
    <w:rsid w:val="00EF2C76"/>
    <w:rsid w:val="00EF2E5D"/>
    <w:rsid w:val="00EF3B3B"/>
    <w:rsid w:val="00EF3E4F"/>
    <w:rsid w:val="00EF4902"/>
    <w:rsid w:val="00EF4D76"/>
    <w:rsid w:val="00EF4DEF"/>
    <w:rsid w:val="00EF4F96"/>
    <w:rsid w:val="00EF5071"/>
    <w:rsid w:val="00EF53CC"/>
    <w:rsid w:val="00EF53DB"/>
    <w:rsid w:val="00EF542B"/>
    <w:rsid w:val="00EF5E02"/>
    <w:rsid w:val="00F001B4"/>
    <w:rsid w:val="00F00AE6"/>
    <w:rsid w:val="00F0101C"/>
    <w:rsid w:val="00F01C5E"/>
    <w:rsid w:val="00F02626"/>
    <w:rsid w:val="00F02B2D"/>
    <w:rsid w:val="00F02E82"/>
    <w:rsid w:val="00F03127"/>
    <w:rsid w:val="00F031BD"/>
    <w:rsid w:val="00F034F0"/>
    <w:rsid w:val="00F03784"/>
    <w:rsid w:val="00F047BE"/>
    <w:rsid w:val="00F04B74"/>
    <w:rsid w:val="00F04CE0"/>
    <w:rsid w:val="00F05018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1895"/>
    <w:rsid w:val="00F119EC"/>
    <w:rsid w:val="00F12B7B"/>
    <w:rsid w:val="00F134C6"/>
    <w:rsid w:val="00F13612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EBE"/>
    <w:rsid w:val="00F17246"/>
    <w:rsid w:val="00F1797C"/>
    <w:rsid w:val="00F17F39"/>
    <w:rsid w:val="00F20321"/>
    <w:rsid w:val="00F212AC"/>
    <w:rsid w:val="00F21486"/>
    <w:rsid w:val="00F2166B"/>
    <w:rsid w:val="00F219A9"/>
    <w:rsid w:val="00F2205D"/>
    <w:rsid w:val="00F22CB7"/>
    <w:rsid w:val="00F230DB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42AF"/>
    <w:rsid w:val="00F3470E"/>
    <w:rsid w:val="00F34D65"/>
    <w:rsid w:val="00F34DA3"/>
    <w:rsid w:val="00F3590B"/>
    <w:rsid w:val="00F363A0"/>
    <w:rsid w:val="00F36667"/>
    <w:rsid w:val="00F366DD"/>
    <w:rsid w:val="00F3682F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964"/>
    <w:rsid w:val="00F40C35"/>
    <w:rsid w:val="00F415AE"/>
    <w:rsid w:val="00F416FC"/>
    <w:rsid w:val="00F41781"/>
    <w:rsid w:val="00F41D7B"/>
    <w:rsid w:val="00F41EF7"/>
    <w:rsid w:val="00F42129"/>
    <w:rsid w:val="00F4212B"/>
    <w:rsid w:val="00F424A5"/>
    <w:rsid w:val="00F42A97"/>
    <w:rsid w:val="00F4326B"/>
    <w:rsid w:val="00F4327F"/>
    <w:rsid w:val="00F440AD"/>
    <w:rsid w:val="00F447A3"/>
    <w:rsid w:val="00F447FB"/>
    <w:rsid w:val="00F44EAA"/>
    <w:rsid w:val="00F44EE6"/>
    <w:rsid w:val="00F45F2A"/>
    <w:rsid w:val="00F46670"/>
    <w:rsid w:val="00F46A27"/>
    <w:rsid w:val="00F46E04"/>
    <w:rsid w:val="00F473A2"/>
    <w:rsid w:val="00F47E1C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DDB"/>
    <w:rsid w:val="00F53FC0"/>
    <w:rsid w:val="00F5467B"/>
    <w:rsid w:val="00F54EEA"/>
    <w:rsid w:val="00F55BEB"/>
    <w:rsid w:val="00F562EB"/>
    <w:rsid w:val="00F5667B"/>
    <w:rsid w:val="00F56765"/>
    <w:rsid w:val="00F56A8F"/>
    <w:rsid w:val="00F56BB5"/>
    <w:rsid w:val="00F57080"/>
    <w:rsid w:val="00F57AF0"/>
    <w:rsid w:val="00F60582"/>
    <w:rsid w:val="00F606B6"/>
    <w:rsid w:val="00F61062"/>
    <w:rsid w:val="00F618A6"/>
    <w:rsid w:val="00F62420"/>
    <w:rsid w:val="00F62750"/>
    <w:rsid w:val="00F6322A"/>
    <w:rsid w:val="00F63E63"/>
    <w:rsid w:val="00F6411D"/>
    <w:rsid w:val="00F641BE"/>
    <w:rsid w:val="00F64AE9"/>
    <w:rsid w:val="00F65324"/>
    <w:rsid w:val="00F65C69"/>
    <w:rsid w:val="00F6624B"/>
    <w:rsid w:val="00F66555"/>
    <w:rsid w:val="00F66EF8"/>
    <w:rsid w:val="00F675AC"/>
    <w:rsid w:val="00F67E8C"/>
    <w:rsid w:val="00F70100"/>
    <w:rsid w:val="00F709F3"/>
    <w:rsid w:val="00F715BA"/>
    <w:rsid w:val="00F71D7E"/>
    <w:rsid w:val="00F71FBE"/>
    <w:rsid w:val="00F71FE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F8"/>
    <w:rsid w:val="00F7637E"/>
    <w:rsid w:val="00F77669"/>
    <w:rsid w:val="00F77E5B"/>
    <w:rsid w:val="00F802F6"/>
    <w:rsid w:val="00F80454"/>
    <w:rsid w:val="00F8053C"/>
    <w:rsid w:val="00F8054D"/>
    <w:rsid w:val="00F80823"/>
    <w:rsid w:val="00F80C1D"/>
    <w:rsid w:val="00F80C96"/>
    <w:rsid w:val="00F80CED"/>
    <w:rsid w:val="00F811E2"/>
    <w:rsid w:val="00F81756"/>
    <w:rsid w:val="00F81A95"/>
    <w:rsid w:val="00F8254E"/>
    <w:rsid w:val="00F82685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B74"/>
    <w:rsid w:val="00F97C41"/>
    <w:rsid w:val="00FA07FA"/>
    <w:rsid w:val="00FA1AC6"/>
    <w:rsid w:val="00FA1E44"/>
    <w:rsid w:val="00FA23D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CAB"/>
    <w:rsid w:val="00FA4D0A"/>
    <w:rsid w:val="00FA4D41"/>
    <w:rsid w:val="00FA57F7"/>
    <w:rsid w:val="00FA5D4F"/>
    <w:rsid w:val="00FA5F32"/>
    <w:rsid w:val="00FA6E3D"/>
    <w:rsid w:val="00FA6F0D"/>
    <w:rsid w:val="00FA736A"/>
    <w:rsid w:val="00FB04B4"/>
    <w:rsid w:val="00FB050F"/>
    <w:rsid w:val="00FB073A"/>
    <w:rsid w:val="00FB0A30"/>
    <w:rsid w:val="00FB0A97"/>
    <w:rsid w:val="00FB0B79"/>
    <w:rsid w:val="00FB0DE9"/>
    <w:rsid w:val="00FB0E69"/>
    <w:rsid w:val="00FB18E3"/>
    <w:rsid w:val="00FB2617"/>
    <w:rsid w:val="00FB3999"/>
    <w:rsid w:val="00FB39A1"/>
    <w:rsid w:val="00FB3E12"/>
    <w:rsid w:val="00FB41BF"/>
    <w:rsid w:val="00FB4415"/>
    <w:rsid w:val="00FB45BF"/>
    <w:rsid w:val="00FB4B57"/>
    <w:rsid w:val="00FB521B"/>
    <w:rsid w:val="00FB52AF"/>
    <w:rsid w:val="00FB5492"/>
    <w:rsid w:val="00FB554E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1B9A"/>
    <w:rsid w:val="00FC1CF4"/>
    <w:rsid w:val="00FC20B7"/>
    <w:rsid w:val="00FC299B"/>
    <w:rsid w:val="00FC29C4"/>
    <w:rsid w:val="00FC2C0C"/>
    <w:rsid w:val="00FC398E"/>
    <w:rsid w:val="00FC3E7C"/>
    <w:rsid w:val="00FC44E8"/>
    <w:rsid w:val="00FC5407"/>
    <w:rsid w:val="00FC60DD"/>
    <w:rsid w:val="00FC664E"/>
    <w:rsid w:val="00FC6B04"/>
    <w:rsid w:val="00FC71EA"/>
    <w:rsid w:val="00FC7834"/>
    <w:rsid w:val="00FC7845"/>
    <w:rsid w:val="00FC79B3"/>
    <w:rsid w:val="00FC7EFE"/>
    <w:rsid w:val="00FD0A38"/>
    <w:rsid w:val="00FD1228"/>
    <w:rsid w:val="00FD15E0"/>
    <w:rsid w:val="00FD1A85"/>
    <w:rsid w:val="00FD1FA6"/>
    <w:rsid w:val="00FD2519"/>
    <w:rsid w:val="00FD2540"/>
    <w:rsid w:val="00FD2557"/>
    <w:rsid w:val="00FD2F85"/>
    <w:rsid w:val="00FD3460"/>
    <w:rsid w:val="00FD3524"/>
    <w:rsid w:val="00FD37B5"/>
    <w:rsid w:val="00FD407A"/>
    <w:rsid w:val="00FD40B5"/>
    <w:rsid w:val="00FD43A7"/>
    <w:rsid w:val="00FD4534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4049"/>
    <w:rsid w:val="00FE49A1"/>
    <w:rsid w:val="00FE4F11"/>
    <w:rsid w:val="00FE5380"/>
    <w:rsid w:val="00FE5B2B"/>
    <w:rsid w:val="00FE5B35"/>
    <w:rsid w:val="00FE5E35"/>
    <w:rsid w:val="00FE6C50"/>
    <w:rsid w:val="00FE71A4"/>
    <w:rsid w:val="00FE77D1"/>
    <w:rsid w:val="00FE79CD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11"/>
    <w:rsid w:val="00FF2FAF"/>
    <w:rsid w:val="00FF303B"/>
    <w:rsid w:val="00FF3134"/>
    <w:rsid w:val="00FF37C3"/>
    <w:rsid w:val="00FF37E3"/>
    <w:rsid w:val="00FF4416"/>
    <w:rsid w:val="00FF4475"/>
    <w:rsid w:val="00FF46AD"/>
    <w:rsid w:val="00FF4734"/>
    <w:rsid w:val="00FF49FF"/>
    <w:rsid w:val="00FF4A88"/>
    <w:rsid w:val="00FF4AA8"/>
    <w:rsid w:val="00FF4FCC"/>
    <w:rsid w:val="00FF54B0"/>
    <w:rsid w:val="00FF580A"/>
    <w:rsid w:val="00FF5FF5"/>
    <w:rsid w:val="00FF66A8"/>
    <w:rsid w:val="00FF689D"/>
    <w:rsid w:val="00FF71A8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18" Type="http://schemas.openxmlformats.org/officeDocument/2006/relationships/hyperlink" Target="https://emc2022.emcss.org/" TargetMode="External"/><Relationship Id="rId26" Type="http://schemas.openxmlformats.org/officeDocument/2006/relationships/hyperlink" Target="mailto:bob@teraspeedlabs.com" TargetMode="External"/><Relationship Id="rId39" Type="http://schemas.openxmlformats.org/officeDocument/2006/relationships/hyperlink" Target="mailto:ibis-editorial@freelists.org" TargetMode="External"/><Relationship Id="rId21" Type="http://schemas.openxmlformats.org/officeDocument/2006/relationships/hyperlink" Target="http://www.ibis.org/interconnect_wip/" TargetMode="External"/><Relationship Id="rId34" Type="http://schemas.openxmlformats.org/officeDocument/2006/relationships/hyperlink" Target="mailto:ibis-users@eda.org" TargetMode="External"/><Relationship Id="rId42" Type="http://schemas.openxmlformats.org/officeDocument/2006/relationships/hyperlink" Target="https://www.freelists.org/list/ibis-interconn" TargetMode="External"/><Relationship Id="rId47" Type="http://schemas.openxmlformats.org/officeDocument/2006/relationships/hyperlink" Target="http://www.ibis.org/bugs/tschk/" TargetMode="External"/><Relationship Id="rId50" Type="http://schemas.openxmlformats.org/officeDocument/2006/relationships/hyperlink" Target="http://www.ibis.org/bugs/icmchk/icm_bugform.txt" TargetMode="External"/><Relationship Id="rId55" Type="http://schemas.openxmlformats.org/officeDocument/2006/relationships/hyperlink" Target="http://www.ibis.org/directory.htm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20" Type="http://schemas.openxmlformats.org/officeDocument/2006/relationships/hyperlink" Target="http://www.ibis.org/macromodel_wip/" TargetMode="External"/><Relationship Id="rId29" Type="http://schemas.openxmlformats.org/officeDocument/2006/relationships/hyperlink" Target="mailto:curtis.clark@ansys.com" TargetMode="External"/><Relationship Id="rId41" Type="http://schemas.openxmlformats.org/officeDocument/2006/relationships/hyperlink" Target="https://www.freelists.org/list/ibis-macro" TargetMode="External"/><Relationship Id="rId54" Type="http://schemas.openxmlformats.org/officeDocument/2006/relationships/hyperlink" Target="http://www.ibis.org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4" Type="http://schemas.openxmlformats.org/officeDocument/2006/relationships/hyperlink" Target="mailto:lance.wang@ibis.org" TargetMode="External"/><Relationship Id="rId32" Type="http://schemas.openxmlformats.org/officeDocument/2006/relationships/hyperlink" Target="mailto:ibis-users@freelists.org" TargetMode="External"/><Relationship Id="rId37" Type="http://schemas.openxmlformats.org/officeDocument/2006/relationships/hyperlink" Target="mailto:ibis-macro@freelists.org" TargetMode="External"/><Relationship Id="rId40" Type="http://schemas.openxmlformats.org/officeDocument/2006/relationships/hyperlink" Target="mailto:ibis-quality@freelists.org" TargetMode="External"/><Relationship Id="rId45" Type="http://schemas.openxmlformats.org/officeDocument/2006/relationships/hyperlink" Target="http://www.ibis.org/bugs/ibischk/" TargetMode="External"/><Relationship Id="rId53" Type="http://schemas.openxmlformats.org/officeDocument/2006/relationships/hyperlink" Target="http://www.ibis.org/bugs/s2iplt/bugsplt.txt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3" Type="http://schemas.openxmlformats.org/officeDocument/2006/relationships/hyperlink" Target="mailto:rrwolff@micron.com" TargetMode="External"/><Relationship Id="rId28" Type="http://schemas.openxmlformats.org/officeDocument/2006/relationships/hyperlink" Target="mailto:sparker@marvell.com" TargetMode="External"/><Relationship Id="rId36" Type="http://schemas.openxmlformats.org/officeDocument/2006/relationships/hyperlink" Target="https://www.freelists.org/list/ibis-users" TargetMode="External"/><Relationship Id="rId49" Type="http://schemas.openxmlformats.org/officeDocument/2006/relationships/hyperlink" Target="http://www.ibis.org/bugs/icmchk/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mailto:106010980@teams.bjn.vc" TargetMode="External"/><Relationship Id="rId19" Type="http://schemas.openxmlformats.org/officeDocument/2006/relationships/hyperlink" Target="https://ieeexplore.ieee.org/document/9780299" TargetMode="External"/><Relationship Id="rId31" Type="http://schemas.openxmlformats.org/officeDocument/2006/relationships/hyperlink" Target="mailto:ibis@freelists.org" TargetMode="External"/><Relationship Id="rId44" Type="http://schemas.openxmlformats.org/officeDocument/2006/relationships/hyperlink" Target="https://www.freelists.org/list/ibis-quality" TargetMode="External"/><Relationship Id="rId52" Type="http://schemas.openxmlformats.org/officeDocument/2006/relationships/hyperlink" Target="http://www.ibis.org/bugs/s2ibis2/bugs2i2.txt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4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2" Type="http://schemas.openxmlformats.org/officeDocument/2006/relationships/hyperlink" Target="http://www.ibis.org/editorial_wip/" TargetMode="External"/><Relationship Id="rId27" Type="http://schemas.openxmlformats.org/officeDocument/2006/relationships/hyperlink" Target="mailto:zhipingyang@google.com" TargetMode="External"/><Relationship Id="rId30" Type="http://schemas.openxmlformats.org/officeDocument/2006/relationships/hyperlink" Target="mailto:info@ibis.org" TargetMode="External"/><Relationship Id="rId35" Type="http://schemas.openxmlformats.org/officeDocument/2006/relationships/hyperlink" Target="https://www.freelists.org/list/ibis" TargetMode="External"/><Relationship Id="rId43" Type="http://schemas.openxmlformats.org/officeDocument/2006/relationships/hyperlink" Target="https://www.freelists.org/list/ibis-editorial" TargetMode="External"/><Relationship Id="rId48" Type="http://schemas.openxmlformats.org/officeDocument/2006/relationships/hyperlink" Target="http://www.ibis.org/bugs/tschk/bugform.txt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://www.ibis.org/bugs/s2ibis/bugs2i.txt" TargetMode="External"/><Relationship Id="rId3" Type="http://schemas.openxmlformats.org/officeDocument/2006/relationships/styles" Target="styles.xml"/><Relationship Id="rId12" Type="http://schemas.openxmlformats.org/officeDocument/2006/relationships/hyperlink" Target="tel:+12677688015,,554664847%23" TargetMode="External"/><Relationship Id="rId17" Type="http://schemas.openxmlformats.org/officeDocument/2006/relationships/hyperlink" Target="mailto:ibis@freelists.org" TargetMode="External"/><Relationship Id="rId25" Type="http://schemas.openxmlformats.org/officeDocument/2006/relationships/hyperlink" Target="mailto:graham.kus@ibis.org" TargetMode="External"/><Relationship Id="rId33" Type="http://schemas.openxmlformats.org/officeDocument/2006/relationships/hyperlink" Target="mailto:ibis@eda.org" TargetMode="External"/><Relationship Id="rId38" Type="http://schemas.openxmlformats.org/officeDocument/2006/relationships/hyperlink" Target="mailto:ibis-interconn@freelists.org" TargetMode="External"/><Relationship Id="rId46" Type="http://schemas.openxmlformats.org/officeDocument/2006/relationships/hyperlink" Target="http://www.ibis.org/%20bugs/ibischk/bugform.txt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2022-07-12T14:55:00Z</dcterms:created>
  <dcterms:modified xsi:type="dcterms:W3CDTF">2022-07-12T14:56:00Z</dcterms:modified>
  <cp:category/>
</cp:coreProperties>
</file>