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5F7C" w:rsidRDefault="00924DC0">
      <w:r>
        <w:rPr>
          <w:rFonts w:cs="Arial"/>
          <w:b/>
          <w:noProof/>
          <w:sz w:val="32"/>
          <w:szCs w:val="32"/>
          <w:lang w:eastAsia="en-US"/>
        </w:rPr>
        <w:drawing>
          <wp:anchor distT="0" distB="0" distL="114300" distR="114300" simplePos="0" relativeHeight="251657728" behindDoc="0" locked="0" layoutInCell="1" allowOverlap="1">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r>
        <w:rPr>
          <w:noProof/>
          <w:lang w:eastAsia="en-US"/>
        </w:rPr>
        <w:t xml:space="preserve"> </w:t>
      </w:r>
    </w:p>
    <w:p w:rsidR="00C45F7C" w:rsidRDefault="00C45F7C"/>
    <w:p w:rsidR="0019454D" w:rsidRPr="0019454D" w:rsidRDefault="0019454D" w:rsidP="0019454D">
      <w:pPr>
        <w:jc w:val="center"/>
        <w:rPr>
          <w:sz w:val="22"/>
        </w:rPr>
      </w:pPr>
      <w:r w:rsidRPr="0019454D">
        <w:rPr>
          <w:sz w:val="22"/>
        </w:rPr>
        <w:t xml:space="preserve">Ratified </w:t>
      </w:r>
      <w:del w:id="0" w:author="Mike LaBonte" w:date="2015-07-07T14:28:00Z">
        <w:r w:rsidRPr="0019454D" w:rsidDel="00540DA1">
          <w:rPr>
            <w:sz w:val="22"/>
          </w:rPr>
          <w:delText>May 1</w:delText>
        </w:r>
      </w:del>
      <w:ins w:id="1" w:author="Mike LaBonte" w:date="2015-07-07T14:28:00Z">
        <w:r w:rsidR="00540DA1">
          <w:rPr>
            <w:sz w:val="22"/>
          </w:rPr>
          <w:t>TBD</w:t>
        </w:r>
      </w:ins>
      <w:r w:rsidRPr="0019454D">
        <w:rPr>
          <w:sz w:val="22"/>
        </w:rPr>
        <w:t>, 2015</w:t>
      </w:r>
    </w:p>
    <w:p w:rsidR="0019454D" w:rsidRDefault="0019454D"/>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I/O Buffer Information Specification (IBIS) Committee</w:t>
      </w:r>
      <w:del w:id="2" w:author="Mike LaBonte" w:date="2015-07-07T15:27:00Z">
        <w:r w:rsidRPr="00E650B7" w:rsidDel="000E5D1C">
          <w:rPr>
            <w:rFonts w:ascii="Arial" w:hAnsi="Arial" w:cs="Arial"/>
            <w:sz w:val="22"/>
            <w:szCs w:val="22"/>
          </w:rPr>
          <w:delText xml:space="preserve"> (</w:delText>
        </w:r>
      </w:del>
      <w:ins w:id="3" w:author="Mike LaBonte" w:date="2015-07-07T15:27:00Z">
        <w:r w:rsidR="000E5D1C">
          <w:rPr>
            <w:rFonts w:ascii="Arial" w:hAnsi="Arial" w:cs="Arial"/>
            <w:sz w:val="22"/>
            <w:szCs w:val="22"/>
          </w:rPr>
          <w:t xml:space="preserve">, </w:t>
        </w:r>
      </w:ins>
      <w:r w:rsidRPr="00E650B7">
        <w:rPr>
          <w:rFonts w:ascii="Arial" w:hAnsi="Arial" w:cs="Arial"/>
          <w:sz w:val="22"/>
          <w:szCs w:val="22"/>
        </w:rPr>
        <w:t>also known as the IBIS Open Forum</w:t>
      </w:r>
      <w:ins w:id="4" w:author="Mike LaBonte" w:date="2015-07-07T15:27:00Z">
        <w:r w:rsidR="000E5D1C">
          <w:rPr>
            <w:rFonts w:ascii="Arial" w:hAnsi="Arial" w:cs="Arial"/>
            <w:sz w:val="22"/>
            <w:szCs w:val="22"/>
          </w:rPr>
          <w:t xml:space="preserve"> (hereinafter “</w:t>
        </w:r>
      </w:ins>
      <w:ins w:id="5" w:author="Mike LaBonte" w:date="2015-07-07T15:31:00Z">
        <w:r w:rsidR="000E5D1C">
          <w:rPr>
            <w:rFonts w:ascii="Arial" w:hAnsi="Arial" w:cs="Arial"/>
            <w:sz w:val="22"/>
            <w:szCs w:val="22"/>
          </w:rPr>
          <w:t>Committee</w:t>
        </w:r>
      </w:ins>
      <w:ins w:id="6" w:author="Mike LaBonte" w:date="2015-07-07T15:27:00Z">
        <w:r w:rsidR="000E5D1C">
          <w:rPr>
            <w:rFonts w:ascii="Arial" w:hAnsi="Arial" w:cs="Arial"/>
            <w:sz w:val="22"/>
            <w:szCs w:val="22"/>
          </w:rPr>
          <w:t>”</w:t>
        </w:r>
      </w:ins>
      <w:r w:rsidRPr="00E650B7">
        <w:rPr>
          <w:rFonts w:ascii="Arial" w:hAnsi="Arial" w:cs="Arial"/>
          <w:sz w:val="22"/>
          <w:szCs w:val="22"/>
        </w:rPr>
        <w:t>)</w:t>
      </w:r>
      <w:ins w:id="7" w:author="Mike LaBonte" w:date="2015-07-07T15:31:00Z">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commentRangeStart w:id="8"/>
      <w:ins w:id="9" w:author="Mike LaBonte" w:date="2015-07-07T15:29:00Z">
        <w:r w:rsidR="000E5D1C" w:rsidRPr="000E5D1C">
          <w:rPr>
            <w:rFonts w:ascii="Arial" w:hAnsi="Arial" w:cs="Arial"/>
            <w:sz w:val="22"/>
            <w:szCs w:val="22"/>
          </w:rPr>
          <w:t>SAE Industry Technologies Consortia (SAE ITC)</w:t>
        </w:r>
      </w:ins>
      <w:del w:id="10" w:author="Mike LaBonte" w:date="2015-07-07T15:29:00Z">
        <w:r w:rsidRPr="00E650B7" w:rsidDel="000E5D1C">
          <w:rPr>
            <w:rFonts w:ascii="Arial" w:hAnsi="Arial" w:cs="Arial"/>
            <w:sz w:val="22"/>
            <w:szCs w:val="22"/>
          </w:rPr>
          <w:delText>SAE International</w:delText>
        </w:r>
      </w:del>
      <w:r w:rsidRPr="00E650B7">
        <w:rPr>
          <w:rFonts w:ascii="Arial" w:hAnsi="Arial" w:cs="Arial"/>
          <w:sz w:val="22"/>
          <w:szCs w:val="22"/>
        </w:rPr>
        <w:t xml:space="preserve"> </w:t>
      </w:r>
      <w:commentRangeEnd w:id="8"/>
      <w:r w:rsidR="00B05CED">
        <w:rPr>
          <w:rStyle w:val="CommentReference"/>
          <w:rFonts w:ascii="Arial" w:eastAsia="Times New Roman" w:hAnsi="Arial"/>
        </w:rPr>
        <w:commentReference w:id="8"/>
      </w:r>
      <w:r w:rsidRPr="00E650B7">
        <w:rPr>
          <w:rFonts w:ascii="Arial" w:hAnsi="Arial" w:cs="Arial"/>
          <w:sz w:val="22"/>
          <w:szCs w:val="22"/>
        </w:rPr>
        <w:t>or its successors (hereinafter, “Parent Organization”).</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 xml:space="preserve">SCOPE </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BENEFITS</w:t>
      </w:r>
    </w:p>
    <w:p w:rsidR="00924DC0" w:rsidRPr="00E650B7" w:rsidRDefault="00E512DB" w:rsidP="00924DC0">
      <w:pPr>
        <w:pStyle w:val="PlainText"/>
        <w:rPr>
          <w:rFonts w:ascii="Arial" w:hAnsi="Arial" w:cs="Arial"/>
          <w:sz w:val="22"/>
          <w:szCs w:val="22"/>
        </w:rPr>
      </w:pPr>
      <w:commentRangeStart w:id="11"/>
      <w:r w:rsidRPr="00E650B7">
        <w:rPr>
          <w:rFonts w:ascii="Arial" w:hAnsi="Arial" w:cs="Arial"/>
          <w:sz w:val="22"/>
          <w:szCs w:val="22"/>
        </w:rPr>
        <w:t>Committee participation is free and open to any interested person</w:t>
      </w:r>
      <w:commentRangeEnd w:id="11"/>
      <w:r w:rsidR="00F911D7">
        <w:rPr>
          <w:rStyle w:val="CommentReference"/>
          <w:rFonts w:ascii="Arial" w:eastAsia="Times New Roman" w:hAnsi="Arial"/>
        </w:rPr>
        <w:commentReference w:id="11"/>
      </w:r>
      <w:r w:rsidRPr="00E650B7">
        <w:rPr>
          <w:rFonts w:ascii="Arial" w:hAnsi="Arial" w:cs="Arial"/>
          <w:sz w:val="22"/>
          <w:szCs w:val="22"/>
        </w:rPr>
        <w:t>. This includes participation in meetings and on-line discussions, and submission of specification change proposals.  Only Member</w:t>
      </w:r>
      <w:del w:id="12" w:author="Mike LaBonte" w:date="2015-07-07T15:34:00Z">
        <w:r w:rsidRPr="00E650B7" w:rsidDel="00B05CED">
          <w:rPr>
            <w:rFonts w:ascii="Arial" w:hAnsi="Arial" w:cs="Arial"/>
            <w:sz w:val="22"/>
            <w:szCs w:val="22"/>
          </w:rPr>
          <w:delText>ship</w:delText>
        </w:r>
      </w:del>
      <w:r w:rsidRPr="00E650B7">
        <w:rPr>
          <w:rFonts w:ascii="Arial" w:hAnsi="Arial" w:cs="Arial"/>
          <w:sz w:val="22"/>
          <w:szCs w:val="22"/>
        </w:rPr>
        <w:t xml:space="preserve"> </w:t>
      </w:r>
      <w:del w:id="13" w:author="Mike LaBonte" w:date="2015-07-10T08:11:00Z">
        <w:r w:rsidRPr="00E650B7" w:rsidDel="00F6684E">
          <w:rPr>
            <w:rFonts w:ascii="Arial" w:hAnsi="Arial" w:cs="Arial"/>
            <w:sz w:val="22"/>
            <w:szCs w:val="22"/>
          </w:rPr>
          <w:delText>Companies</w:delText>
        </w:r>
      </w:del>
      <w:ins w:id="14" w:author="Mike LaBonte" w:date="2015-07-10T08:11:00Z">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MEMBERSHIP</w:t>
      </w:r>
    </w:p>
    <w:p w:rsidR="00924DC0" w:rsidRPr="00E650B7" w:rsidRDefault="00E512DB" w:rsidP="00924DC0">
      <w:pPr>
        <w:pStyle w:val="PlainText"/>
        <w:rPr>
          <w:rFonts w:ascii="Arial" w:hAnsi="Arial" w:cs="Arial"/>
          <w:sz w:val="22"/>
          <w:szCs w:val="22"/>
        </w:rPr>
      </w:pPr>
      <w:commentRangeStart w:id="15"/>
      <w:r w:rsidRPr="00E650B7">
        <w:rPr>
          <w:rFonts w:ascii="Arial" w:hAnsi="Arial" w:cs="Arial"/>
          <w:sz w:val="22"/>
          <w:szCs w:val="22"/>
        </w:rPr>
        <w:t xml:space="preserve">Membership is limited to </w:t>
      </w:r>
      <w:commentRangeEnd w:id="15"/>
      <w:r w:rsidR="00F911D7">
        <w:rPr>
          <w:rStyle w:val="CommentReference"/>
          <w:rFonts w:ascii="Arial" w:eastAsia="Times New Roman" w:hAnsi="Arial"/>
        </w:rPr>
        <w:commentReference w:id="15"/>
      </w:r>
      <w:r w:rsidRPr="00E650B7">
        <w:rPr>
          <w:rFonts w:ascii="Arial" w:hAnsi="Arial" w:cs="Arial"/>
          <w:sz w:val="22"/>
          <w:szCs w:val="22"/>
        </w:rPr>
        <w:t xml:space="preserve">dues-paying </w:t>
      </w:r>
      <w:commentRangeStart w:id="16"/>
      <w:r w:rsidRPr="00E650B7">
        <w:rPr>
          <w:rFonts w:ascii="Arial" w:hAnsi="Arial" w:cs="Arial"/>
          <w:sz w:val="22"/>
          <w:szCs w:val="22"/>
        </w:rPr>
        <w:t>Member</w:t>
      </w:r>
      <w:del w:id="17"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commentRangeEnd w:id="16"/>
      <w:r w:rsidR="00F911D7">
        <w:rPr>
          <w:rStyle w:val="CommentReference"/>
          <w:rFonts w:ascii="Arial" w:eastAsia="Times New Roman" w:hAnsi="Arial"/>
        </w:rPr>
        <w:commentReference w:id="16"/>
      </w:r>
      <w:commentRangeStart w:id="18"/>
      <w:del w:id="19" w:author="Mike LaBonte" w:date="2015-07-10T08:11:00Z">
        <w:r w:rsidRPr="00E650B7" w:rsidDel="00F6684E">
          <w:rPr>
            <w:rFonts w:ascii="Arial" w:hAnsi="Arial" w:cs="Arial"/>
            <w:sz w:val="22"/>
            <w:szCs w:val="22"/>
          </w:rPr>
          <w:delText>Companies</w:delText>
        </w:r>
      </w:del>
      <w:commentRangeEnd w:id="18"/>
      <w:ins w:id="20" w:author="Mike LaBonte" w:date="2015-07-10T08:11:00Z">
        <w:r w:rsidR="00F6684E">
          <w:rPr>
            <w:rFonts w:ascii="Arial" w:hAnsi="Arial" w:cs="Arial"/>
            <w:sz w:val="22"/>
            <w:szCs w:val="22"/>
          </w:rPr>
          <w:t>Organizations</w:t>
        </w:r>
      </w:ins>
      <w:r w:rsidR="00930686">
        <w:rPr>
          <w:rStyle w:val="CommentReference"/>
          <w:rFonts w:ascii="Arial" w:eastAsia="Times New Roman" w:hAnsi="Arial"/>
        </w:rPr>
        <w:commentReference w:id="18"/>
      </w:r>
      <w:r w:rsidRPr="00E650B7">
        <w:rPr>
          <w:rFonts w:ascii="Arial" w:hAnsi="Arial" w:cs="Arial"/>
          <w:sz w:val="22"/>
          <w:szCs w:val="22"/>
        </w:rPr>
        <w:t>.  All persons affiliated with a Member</w:t>
      </w:r>
      <w:del w:id="21"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del w:id="22" w:author="Mike LaBonte" w:date="2015-07-10T08:07:00Z">
        <w:r w:rsidRPr="00E650B7" w:rsidDel="00F6684E">
          <w:rPr>
            <w:rFonts w:ascii="Arial" w:hAnsi="Arial" w:cs="Arial"/>
            <w:sz w:val="22"/>
            <w:szCs w:val="22"/>
          </w:rPr>
          <w:delText>Company</w:delText>
        </w:r>
      </w:del>
      <w:ins w:id="23" w:author="Mike LaBonte" w:date="2015-07-10T08:07:00Z">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Member</w:t>
      </w:r>
      <w:del w:id="24"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del w:id="25" w:author="Mike LaBonte" w:date="2015-07-10T08:07:00Z">
        <w:r w:rsidRPr="00E650B7" w:rsidDel="00F6684E">
          <w:rPr>
            <w:rFonts w:ascii="Arial" w:hAnsi="Arial" w:cs="Arial"/>
            <w:sz w:val="22"/>
            <w:szCs w:val="22"/>
          </w:rPr>
          <w:delText>Company</w:delText>
        </w:r>
      </w:del>
      <w:ins w:id="26" w:author="Mike LaBonte" w:date="2015-07-10T08:07:00Z">
        <w:r w:rsidR="00F6684E">
          <w:rPr>
            <w:rFonts w:ascii="Arial" w:hAnsi="Arial" w:cs="Arial"/>
            <w:sz w:val="22"/>
            <w:szCs w:val="22"/>
          </w:rPr>
          <w:t>Organization</w:t>
        </w:r>
      </w:ins>
      <w:r w:rsidRPr="00E650B7">
        <w:rPr>
          <w:rFonts w:ascii="Arial" w:hAnsi="Arial" w:cs="Arial"/>
          <w:sz w:val="22"/>
          <w:szCs w:val="22"/>
        </w:rPr>
        <w:t xml:space="preserve"> with a non-Member</w:t>
      </w:r>
      <w:del w:id="27"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del w:id="28" w:author="Mike LaBonte" w:date="2015-07-10T08:07:00Z">
        <w:r w:rsidRPr="00E650B7" w:rsidDel="00F6684E">
          <w:rPr>
            <w:rFonts w:ascii="Arial" w:hAnsi="Arial" w:cs="Arial"/>
            <w:sz w:val="22"/>
            <w:szCs w:val="22"/>
          </w:rPr>
          <w:delText>Company</w:delText>
        </w:r>
      </w:del>
      <w:ins w:id="29" w:author="Mike LaBonte" w:date="2015-07-10T08:07:00Z">
        <w:r w:rsidR="00F6684E">
          <w:rPr>
            <w:rFonts w:ascii="Arial" w:hAnsi="Arial" w:cs="Arial"/>
            <w:sz w:val="22"/>
            <w:szCs w:val="22"/>
          </w:rPr>
          <w:t>Organization</w:t>
        </w:r>
      </w:ins>
      <w:r w:rsidRPr="00E650B7">
        <w:rPr>
          <w:rFonts w:ascii="Arial" w:hAnsi="Arial" w:cs="Arial"/>
          <w:sz w:val="22"/>
          <w:szCs w:val="22"/>
        </w:rPr>
        <w:t>, employees of the former non-Member</w:t>
      </w:r>
      <w:del w:id="30"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del w:id="31" w:author="Mike LaBonte" w:date="2015-07-10T08:07:00Z">
        <w:r w:rsidRPr="00E650B7" w:rsidDel="00F6684E">
          <w:rPr>
            <w:rFonts w:ascii="Arial" w:hAnsi="Arial" w:cs="Arial"/>
            <w:sz w:val="22"/>
            <w:szCs w:val="22"/>
          </w:rPr>
          <w:delText>Company</w:delText>
        </w:r>
      </w:del>
      <w:ins w:id="32" w:author="Mike LaBonte" w:date="2015-07-10T08:07:00Z">
        <w:r w:rsidR="00F6684E">
          <w:rPr>
            <w:rFonts w:ascii="Arial" w:hAnsi="Arial" w:cs="Arial"/>
            <w:sz w:val="22"/>
            <w:szCs w:val="22"/>
          </w:rPr>
          <w:t>Organization</w:t>
        </w:r>
      </w:ins>
      <w:r w:rsidRPr="00E650B7">
        <w:rPr>
          <w:rFonts w:ascii="Arial" w:hAnsi="Arial" w:cs="Arial"/>
          <w:sz w:val="22"/>
          <w:szCs w:val="22"/>
        </w:rPr>
        <w:t xml:space="preserve"> become entitled to participate as part of a Member</w:t>
      </w:r>
      <w:del w:id="33"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w:t>
      </w:r>
      <w:del w:id="34" w:author="Mike LaBonte" w:date="2015-07-10T08:07:00Z">
        <w:r w:rsidRPr="00E650B7" w:rsidDel="00F6684E">
          <w:rPr>
            <w:rFonts w:ascii="Arial" w:hAnsi="Arial" w:cs="Arial"/>
            <w:sz w:val="22"/>
            <w:szCs w:val="22"/>
          </w:rPr>
          <w:delText>Company</w:delText>
        </w:r>
      </w:del>
      <w:ins w:id="35" w:author="Mike LaBonte" w:date="2015-07-10T08:07:00Z">
        <w:r w:rsidR="00F6684E">
          <w:rPr>
            <w:rFonts w:ascii="Arial" w:hAnsi="Arial" w:cs="Arial"/>
            <w:sz w:val="22"/>
            <w:szCs w:val="22"/>
          </w:rPr>
          <w:t>Organization</w:t>
        </w:r>
      </w:ins>
      <w:r w:rsidRPr="00E650B7">
        <w:rPr>
          <w:rFonts w:ascii="Arial" w:hAnsi="Arial" w:cs="Arial"/>
          <w:sz w:val="22"/>
          <w:szCs w:val="22"/>
        </w:rPr>
        <w:t>.  Each Member</w:t>
      </w:r>
      <w:del w:id="36"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del w:id="37" w:author="Mike LaBonte" w:date="2015-07-10T08:07:00Z">
        <w:r w:rsidRPr="00E650B7" w:rsidDel="00F6684E">
          <w:rPr>
            <w:rFonts w:ascii="Arial" w:hAnsi="Arial" w:cs="Arial"/>
            <w:sz w:val="22"/>
            <w:szCs w:val="22"/>
          </w:rPr>
          <w:delText>Company</w:delText>
        </w:r>
      </w:del>
      <w:ins w:id="38" w:author="Mike LaBonte" w:date="2015-07-10T08:07:00Z">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Member</w:t>
      </w:r>
      <w:del w:id="39"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w:t>
      </w:r>
      <w:del w:id="40" w:author="Mike LaBonte" w:date="2015-07-10T08:11:00Z">
        <w:r w:rsidRPr="00E650B7" w:rsidDel="00F6684E">
          <w:rPr>
            <w:rFonts w:ascii="Arial" w:hAnsi="Arial" w:cs="Arial"/>
            <w:sz w:val="22"/>
            <w:szCs w:val="22"/>
          </w:rPr>
          <w:delText>Companies</w:delText>
        </w:r>
      </w:del>
      <w:ins w:id="41" w:author="Mike LaBonte" w:date="2015-07-10T08:11:00Z">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Member</w:t>
      </w:r>
      <w:del w:id="42"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w:t>
      </w:r>
      <w:del w:id="43" w:author="Mike LaBonte" w:date="2015-07-10T08:11:00Z">
        <w:r w:rsidRPr="00E650B7" w:rsidDel="00F6684E">
          <w:rPr>
            <w:rFonts w:ascii="Arial" w:hAnsi="Arial" w:cs="Arial"/>
            <w:sz w:val="22"/>
            <w:szCs w:val="22"/>
          </w:rPr>
          <w:delText>Companies</w:delText>
        </w:r>
      </w:del>
      <w:ins w:id="44" w:author="Mike LaBonte" w:date="2015-07-10T08:11:00Z">
        <w:r w:rsidR="00F6684E">
          <w:rPr>
            <w:rFonts w:ascii="Arial" w:hAnsi="Arial" w:cs="Arial"/>
            <w:sz w:val="22"/>
            <w:szCs w:val="22"/>
          </w:rPr>
          <w:t>Organizations</w:t>
        </w:r>
      </w:ins>
      <w:r w:rsidRPr="00E650B7">
        <w:rPr>
          <w:rFonts w:ascii="Arial" w:hAnsi="Arial" w:cs="Arial"/>
          <w:sz w:val="22"/>
          <w:szCs w:val="22"/>
        </w:rPr>
        <w:t>.</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DUES</w:t>
      </w:r>
    </w:p>
    <w:p w:rsidR="00924DC0" w:rsidRPr="00E650B7" w:rsidRDefault="00E512DB" w:rsidP="00924DC0">
      <w:pPr>
        <w:autoSpaceDE w:val="0"/>
        <w:autoSpaceDN w:val="0"/>
        <w:adjustRightInd w:val="0"/>
        <w:spacing w:after="0"/>
        <w:rPr>
          <w:rFonts w:cs="Arial"/>
          <w:sz w:val="22"/>
          <w:szCs w:val="22"/>
        </w:rPr>
      </w:pPr>
      <w:r w:rsidRPr="00E650B7">
        <w:rPr>
          <w:rFonts w:cs="Arial"/>
          <w:sz w:val="22"/>
          <w:szCs w:val="22"/>
        </w:rPr>
        <w:t>Membership extends from January 1 through December 31 of each year.  Membership dues shall be collected annually.  The amount due per Member</w:t>
      </w:r>
      <w:del w:id="45" w:author="Mike LaBonte" w:date="2015-07-07T15:35:00Z">
        <w:r w:rsidRPr="00E650B7" w:rsidDel="00B05CED">
          <w:rPr>
            <w:rFonts w:cs="Arial"/>
            <w:sz w:val="22"/>
            <w:szCs w:val="22"/>
          </w:rPr>
          <w:delText>ship</w:delText>
        </w:r>
      </w:del>
      <w:r w:rsidRPr="00E650B7">
        <w:rPr>
          <w:rFonts w:cs="Arial"/>
          <w:sz w:val="22"/>
          <w:szCs w:val="22"/>
        </w:rPr>
        <w:t xml:space="preserve"> </w:t>
      </w:r>
      <w:del w:id="46" w:author="Mike LaBonte" w:date="2015-07-10T08:08:00Z">
        <w:r w:rsidRPr="00E650B7" w:rsidDel="00F6684E">
          <w:rPr>
            <w:rFonts w:cs="Arial"/>
            <w:sz w:val="22"/>
            <w:szCs w:val="22"/>
          </w:rPr>
          <w:delText>Company</w:delText>
        </w:r>
      </w:del>
      <w:ins w:id="47" w:author="Mike LaBonte" w:date="2015-07-10T08:08:00Z">
        <w:r w:rsidR="00F6684E">
          <w:rPr>
            <w:rFonts w:cs="Arial"/>
            <w:sz w:val="22"/>
            <w:szCs w:val="22"/>
          </w:rPr>
          <w:t>Organization</w:t>
        </w:r>
      </w:ins>
      <w:r w:rsidRPr="00E650B7">
        <w:rPr>
          <w:rFonts w:cs="Arial"/>
          <w:sz w:val="22"/>
          <w:szCs w:val="22"/>
        </w:rPr>
        <w:t xml:space="preserve"> shall be established by a vote of the membership.  The membership year, and therefore the voting privileges, for returning (renewing) Member</w:t>
      </w:r>
      <w:del w:id="48" w:author="Mike LaBonte" w:date="2015-07-07T15:35:00Z">
        <w:r w:rsidRPr="00E650B7" w:rsidDel="00B05CED">
          <w:rPr>
            <w:rFonts w:cs="Arial"/>
            <w:sz w:val="22"/>
            <w:szCs w:val="22"/>
          </w:rPr>
          <w:delText>ship</w:delText>
        </w:r>
      </w:del>
      <w:r w:rsidRPr="00E650B7">
        <w:rPr>
          <w:rFonts w:cs="Arial"/>
          <w:sz w:val="22"/>
          <w:szCs w:val="22"/>
        </w:rPr>
        <w:t xml:space="preserve"> </w:t>
      </w:r>
      <w:del w:id="49" w:author="Mike LaBonte" w:date="2015-07-10T08:11:00Z">
        <w:r w:rsidRPr="00E650B7" w:rsidDel="00F6684E">
          <w:rPr>
            <w:rFonts w:cs="Arial"/>
            <w:sz w:val="22"/>
            <w:szCs w:val="22"/>
          </w:rPr>
          <w:delText>Companies</w:delText>
        </w:r>
      </w:del>
      <w:ins w:id="50" w:author="Mike LaBonte" w:date="2015-07-10T08:11:00Z">
        <w:r w:rsidR="00F6684E">
          <w:rPr>
            <w:rFonts w:cs="Arial"/>
            <w:sz w:val="22"/>
            <w:szCs w:val="22"/>
          </w:rPr>
          <w:t>Organizations</w:t>
        </w:r>
      </w:ins>
      <w:r w:rsidRPr="00E650B7">
        <w:rPr>
          <w:rFonts w:cs="Arial"/>
          <w:sz w:val="22"/>
          <w:szCs w:val="22"/>
        </w:rPr>
        <w:t xml:space="preserve"> terminate on June 1 or the first weekday following June 1 of the following calendar year, or prior to that date if the returning Member</w:t>
      </w:r>
      <w:del w:id="51" w:author="Mike LaBonte" w:date="2015-07-07T15:35:00Z">
        <w:r w:rsidRPr="00E650B7" w:rsidDel="00B05CED">
          <w:rPr>
            <w:rFonts w:cs="Arial"/>
            <w:sz w:val="22"/>
            <w:szCs w:val="22"/>
          </w:rPr>
          <w:delText>ship</w:delText>
        </w:r>
      </w:del>
      <w:r w:rsidRPr="00E650B7">
        <w:rPr>
          <w:rFonts w:cs="Arial"/>
          <w:sz w:val="22"/>
          <w:szCs w:val="22"/>
        </w:rPr>
        <w:t xml:space="preserve"> </w:t>
      </w:r>
      <w:del w:id="52" w:author="Mike LaBonte" w:date="2015-07-10T08:08:00Z">
        <w:r w:rsidRPr="00E650B7" w:rsidDel="00F6684E">
          <w:rPr>
            <w:rFonts w:cs="Arial"/>
            <w:sz w:val="22"/>
            <w:szCs w:val="22"/>
          </w:rPr>
          <w:delText>Company</w:delText>
        </w:r>
      </w:del>
      <w:ins w:id="53" w:author="Mike LaBonte" w:date="2015-07-10T08:08:00Z">
        <w:r w:rsidR="00F6684E">
          <w:rPr>
            <w:rFonts w:cs="Arial"/>
            <w:sz w:val="22"/>
            <w:szCs w:val="22"/>
          </w:rPr>
          <w:t>Organization</w:t>
        </w:r>
      </w:ins>
      <w:r w:rsidRPr="00E650B7">
        <w:rPr>
          <w:rFonts w:cs="Arial"/>
          <w:sz w:val="22"/>
          <w:szCs w:val="22"/>
        </w:rPr>
        <w:t xml:space="preserve"> chooses not to renew its membership, or has undergone a merger with another Member</w:t>
      </w:r>
      <w:del w:id="54" w:author="Mike LaBonte" w:date="2015-07-07T15:35:00Z">
        <w:r w:rsidRPr="00E650B7" w:rsidDel="00B05CED">
          <w:rPr>
            <w:rFonts w:cs="Arial"/>
            <w:sz w:val="22"/>
            <w:szCs w:val="22"/>
          </w:rPr>
          <w:delText>ship</w:delText>
        </w:r>
      </w:del>
      <w:r w:rsidRPr="00E650B7">
        <w:rPr>
          <w:rFonts w:cs="Arial"/>
          <w:sz w:val="22"/>
          <w:szCs w:val="22"/>
        </w:rPr>
        <w:t xml:space="preserve"> </w:t>
      </w:r>
      <w:del w:id="55" w:author="Mike LaBonte" w:date="2015-07-10T08:08:00Z">
        <w:r w:rsidRPr="00E650B7" w:rsidDel="00F6684E">
          <w:rPr>
            <w:rFonts w:cs="Arial"/>
            <w:sz w:val="22"/>
            <w:szCs w:val="22"/>
          </w:rPr>
          <w:delText>Company</w:delText>
        </w:r>
      </w:del>
      <w:ins w:id="56" w:author="Mike LaBonte" w:date="2015-07-10T08:08:00Z">
        <w:r w:rsidR="00F6684E">
          <w:rPr>
            <w:rFonts w:cs="Arial"/>
            <w:sz w:val="22"/>
            <w:szCs w:val="22"/>
          </w:rPr>
          <w:t>Organization</w:t>
        </w:r>
      </w:ins>
      <w:r w:rsidRPr="00E650B7">
        <w:rPr>
          <w:rFonts w:cs="Arial"/>
          <w:sz w:val="22"/>
          <w:szCs w:val="22"/>
        </w:rPr>
        <w:t>.  Member</w:t>
      </w:r>
      <w:del w:id="57" w:author="Mike LaBonte" w:date="2015-07-07T15:35:00Z">
        <w:r w:rsidRPr="00E650B7" w:rsidDel="00B05CED">
          <w:rPr>
            <w:rFonts w:cs="Arial"/>
            <w:sz w:val="22"/>
            <w:szCs w:val="22"/>
          </w:rPr>
          <w:delText>ship</w:delText>
        </w:r>
      </w:del>
      <w:r w:rsidRPr="00E650B7">
        <w:rPr>
          <w:rFonts w:cs="Arial"/>
          <w:sz w:val="22"/>
          <w:szCs w:val="22"/>
        </w:rPr>
        <w:t xml:space="preserve"> </w:t>
      </w:r>
      <w:del w:id="58" w:author="Mike LaBonte" w:date="2015-07-10T08:11:00Z">
        <w:r w:rsidRPr="00E650B7" w:rsidDel="00F6684E">
          <w:rPr>
            <w:rFonts w:cs="Arial"/>
            <w:sz w:val="22"/>
            <w:szCs w:val="22"/>
          </w:rPr>
          <w:delText>Companies</w:delText>
        </w:r>
      </w:del>
      <w:ins w:id="59" w:author="Mike LaBonte" w:date="2015-07-10T08:11:00Z">
        <w:r w:rsidR="00F6684E">
          <w:rPr>
            <w:rFonts w:cs="Arial"/>
            <w:sz w:val="22"/>
            <w:szCs w:val="22"/>
          </w:rPr>
          <w:t>Organizations</w:t>
        </w:r>
      </w:ins>
      <w:r w:rsidRPr="00E650B7">
        <w:rPr>
          <w:rFonts w:cs="Arial"/>
          <w:sz w:val="22"/>
          <w:szCs w:val="22"/>
        </w:rPr>
        <w:t xml:space="preserve"> joining for the first time after June 1 (or the first weekday following) shall be charged one-half the annual membership dues for that year.</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QUORUM</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 quorum for a meeting vote shall consist of 25% of Member</w:t>
      </w:r>
      <w:del w:id="60" w:author="Mike LaBonte" w:date="2015-07-07T15:35:00Z">
        <w:r w:rsidRPr="00E650B7" w:rsidDel="00B05CED">
          <w:rPr>
            <w:rFonts w:ascii="Arial" w:hAnsi="Arial" w:cs="Arial"/>
            <w:sz w:val="22"/>
            <w:szCs w:val="22"/>
          </w:rPr>
          <w:delText>ship</w:delText>
        </w:r>
      </w:del>
      <w:r w:rsidRPr="00E650B7">
        <w:rPr>
          <w:rFonts w:ascii="Arial" w:hAnsi="Arial" w:cs="Arial"/>
          <w:sz w:val="22"/>
          <w:szCs w:val="22"/>
        </w:rPr>
        <w:t xml:space="preserve"> </w:t>
      </w:r>
      <w:del w:id="61" w:author="Mike LaBonte" w:date="2015-07-10T08:11:00Z">
        <w:r w:rsidRPr="00E650B7" w:rsidDel="00F6684E">
          <w:rPr>
            <w:rFonts w:ascii="Arial" w:hAnsi="Arial" w:cs="Arial"/>
            <w:sz w:val="22"/>
            <w:szCs w:val="22"/>
          </w:rPr>
          <w:delText>Companies</w:delText>
        </w:r>
      </w:del>
      <w:ins w:id="62" w:author="Mike LaBonte" w:date="2015-07-10T08:11:00Z">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pPr>
        <w:pStyle w:val="PlainText"/>
        <w:keepNext/>
        <w:rPr>
          <w:rFonts w:ascii="Arial" w:hAnsi="Arial" w:cs="Arial"/>
          <w:b/>
          <w:sz w:val="22"/>
          <w:szCs w:val="22"/>
        </w:rPr>
        <w:pPrChange w:id="63" w:author="Mike LaBonte" w:date="2015-07-07T15:41:00Z">
          <w:pPr>
            <w:pStyle w:val="PlainText"/>
          </w:pPr>
        </w:pPrChange>
      </w:pPr>
      <w:r w:rsidRPr="00E650B7">
        <w:rPr>
          <w:rFonts w:ascii="Arial" w:hAnsi="Arial" w:cs="Arial"/>
          <w:b/>
          <w:sz w:val="22"/>
          <w:szCs w:val="22"/>
        </w:rPr>
        <w:t>VOTING</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Only persons designated to represent Member</w:t>
      </w:r>
      <w:del w:id="64"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65" w:author="Mike LaBonte" w:date="2015-07-10T08:11:00Z">
        <w:r w:rsidRPr="00E650B7" w:rsidDel="00F6684E">
          <w:rPr>
            <w:rFonts w:ascii="Arial" w:hAnsi="Arial" w:cs="Arial"/>
            <w:sz w:val="22"/>
            <w:szCs w:val="22"/>
          </w:rPr>
          <w:delText>Companies</w:delText>
        </w:r>
      </w:del>
      <w:ins w:id="66" w:author="Mike LaBonte" w:date="2015-07-10T08:11:00Z">
        <w:r w:rsidR="00F6684E">
          <w:rPr>
            <w:rFonts w:ascii="Arial" w:hAnsi="Arial" w:cs="Arial"/>
            <w:sz w:val="22"/>
            <w:szCs w:val="22"/>
          </w:rPr>
          <w:t>Organizations</w:t>
        </w:r>
      </w:ins>
      <w:r w:rsidRPr="00E650B7">
        <w:rPr>
          <w:rFonts w:ascii="Arial" w:hAnsi="Arial" w:cs="Arial"/>
          <w:sz w:val="22"/>
          <w:szCs w:val="22"/>
        </w:rPr>
        <w:t xml:space="preserve"> may respond to votes. Only one response per Member</w:t>
      </w:r>
      <w:del w:id="67"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68" w:author="Mike LaBonte" w:date="2015-07-10T08:08:00Z">
        <w:r w:rsidRPr="00E650B7" w:rsidDel="00F6684E">
          <w:rPr>
            <w:rFonts w:ascii="Arial" w:hAnsi="Arial" w:cs="Arial"/>
            <w:sz w:val="22"/>
            <w:szCs w:val="22"/>
          </w:rPr>
          <w:delText>Company</w:delText>
        </w:r>
      </w:del>
      <w:ins w:id="69" w:author="Mike LaBonte" w:date="2015-07-10T08:08:00Z">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w:t>
      </w:r>
      <w:del w:id="70"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71" w:author="Mike LaBonte" w:date="2015-07-10T08:08:00Z">
        <w:r w:rsidRPr="00E650B7" w:rsidDel="00F6684E">
          <w:rPr>
            <w:rFonts w:ascii="Arial" w:hAnsi="Arial" w:cs="Arial"/>
            <w:sz w:val="22"/>
            <w:szCs w:val="22"/>
          </w:rPr>
          <w:delText>Company</w:delText>
        </w:r>
      </w:del>
      <w:ins w:id="72" w:author="Mike LaBonte" w:date="2015-07-10T08:08:00Z">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All votes regarding specification changes, specification approvals or financial matters conducted during a meeting shall proceed by roll call of Member</w:t>
      </w:r>
      <w:del w:id="73"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74" w:author="Mike LaBonte" w:date="2015-07-10T08:12:00Z">
        <w:r w:rsidRPr="00E650B7" w:rsidDel="00F6684E">
          <w:rPr>
            <w:rFonts w:ascii="Arial" w:hAnsi="Arial" w:cs="Arial"/>
            <w:sz w:val="22"/>
            <w:szCs w:val="22"/>
          </w:rPr>
          <w:delText>Companies</w:delText>
        </w:r>
      </w:del>
      <w:ins w:id="75" w:author="Mike LaBonte" w:date="2015-07-10T08:12:00Z">
        <w:r w:rsidR="00F6684E">
          <w:rPr>
            <w:rFonts w:ascii="Arial" w:hAnsi="Arial" w:cs="Arial"/>
            <w:sz w:val="22"/>
            <w:szCs w:val="22"/>
          </w:rPr>
          <w:t>Organizations</w:t>
        </w:r>
      </w:ins>
      <w:r w:rsidRPr="00E650B7">
        <w:rPr>
          <w:rFonts w:ascii="Arial" w:hAnsi="Arial" w:cs="Arial"/>
          <w:sz w:val="22"/>
          <w:szCs w:val="22"/>
        </w:rPr>
        <w:t xml:space="preserve"> in attendance.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“Good standing” for Member</w:t>
      </w:r>
      <w:del w:id="76"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77" w:author="Mike LaBonte" w:date="2015-07-10T08:12:00Z">
        <w:r w:rsidRPr="00E650B7" w:rsidDel="00F6684E">
          <w:rPr>
            <w:rFonts w:ascii="Arial" w:hAnsi="Arial" w:cs="Arial"/>
            <w:sz w:val="22"/>
            <w:szCs w:val="22"/>
          </w:rPr>
          <w:delText>Companies</w:delText>
        </w:r>
      </w:del>
      <w:ins w:id="78" w:author="Mike LaBonte" w:date="2015-07-10T08:12:00Z">
        <w:r w:rsidR="00F6684E">
          <w:rPr>
            <w:rFonts w:ascii="Arial" w:hAnsi="Arial" w:cs="Arial"/>
            <w:sz w:val="22"/>
            <w:szCs w:val="22"/>
          </w:rPr>
          <w:t>Organizations</w:t>
        </w:r>
      </w:ins>
      <w:r w:rsidRPr="00E650B7">
        <w:rPr>
          <w:rFonts w:ascii="Arial" w:hAnsi="Arial" w:cs="Arial"/>
          <w:sz w:val="22"/>
          <w:szCs w:val="22"/>
        </w:rPr>
        <w:t xml:space="preserve"> means that membership dues for the Member</w:t>
      </w:r>
      <w:del w:id="79"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80" w:author="Mike LaBonte" w:date="2015-07-10T08:08:00Z">
        <w:r w:rsidRPr="00E650B7" w:rsidDel="00F6684E">
          <w:rPr>
            <w:rFonts w:ascii="Arial" w:hAnsi="Arial" w:cs="Arial"/>
            <w:sz w:val="22"/>
            <w:szCs w:val="22"/>
          </w:rPr>
          <w:delText>Company</w:delText>
        </w:r>
      </w:del>
      <w:ins w:id="81" w:author="Mike LaBonte" w:date="2015-07-10T08:08:00Z">
        <w:r w:rsidR="00F6684E">
          <w:rPr>
            <w:rFonts w:ascii="Arial" w:hAnsi="Arial" w:cs="Arial"/>
            <w:sz w:val="22"/>
            <w:szCs w:val="22"/>
          </w:rPr>
          <w:t>Organization</w:t>
        </w:r>
      </w:ins>
      <w:r w:rsidRPr="00E650B7">
        <w:rPr>
          <w:rFonts w:ascii="Arial" w:hAnsi="Arial" w:cs="Arial"/>
          <w:sz w:val="22"/>
          <w:szCs w:val="22"/>
        </w:rPr>
        <w:t xml:space="preserve"> have been received for that membership year.  Member</w:t>
      </w:r>
      <w:del w:id="82"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83" w:author="Mike LaBonte" w:date="2015-07-10T08:12:00Z">
        <w:r w:rsidRPr="00E650B7" w:rsidDel="00F6684E">
          <w:rPr>
            <w:rFonts w:ascii="Arial" w:hAnsi="Arial" w:cs="Arial"/>
            <w:sz w:val="22"/>
            <w:szCs w:val="22"/>
          </w:rPr>
          <w:delText>Companies</w:delText>
        </w:r>
      </w:del>
      <w:ins w:id="84" w:author="Mike LaBonte" w:date="2015-07-10T08:12:00Z">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Member</w:t>
      </w:r>
      <w:del w:id="85"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86" w:author="Mike LaBonte" w:date="2015-07-10T08:12:00Z">
        <w:r w:rsidRPr="00E650B7" w:rsidDel="00F6684E">
          <w:rPr>
            <w:rFonts w:ascii="Arial" w:hAnsi="Arial" w:cs="Arial"/>
            <w:sz w:val="22"/>
            <w:szCs w:val="22"/>
          </w:rPr>
          <w:delText>Companies</w:delText>
        </w:r>
      </w:del>
      <w:ins w:id="87" w:author="Mike LaBonte" w:date="2015-07-10T08:12:00Z">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Changes to this Policies and Procedures document require approval by at least 2/3 of all Member</w:t>
      </w:r>
      <w:del w:id="88"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89" w:author="Mike LaBonte" w:date="2015-07-10T08:12:00Z">
        <w:r w:rsidRPr="00E650B7" w:rsidDel="00F6684E">
          <w:rPr>
            <w:rFonts w:ascii="Arial" w:hAnsi="Arial" w:cs="Arial"/>
            <w:sz w:val="22"/>
            <w:szCs w:val="22"/>
          </w:rPr>
          <w:delText>Companies</w:delText>
        </w:r>
      </w:del>
      <w:ins w:id="90" w:author="Mike LaBonte" w:date="2015-07-10T08:12:00Z">
        <w:r w:rsidR="00F6684E">
          <w:rPr>
            <w:rFonts w:ascii="Arial" w:hAnsi="Arial" w:cs="Arial"/>
            <w:sz w:val="22"/>
            <w:szCs w:val="22"/>
          </w:rPr>
          <w:t>Organizations</w:t>
        </w:r>
      </w:ins>
      <w:r w:rsidRPr="00E650B7">
        <w:rPr>
          <w:rFonts w:ascii="Arial" w:hAnsi="Arial" w:cs="Arial"/>
          <w:sz w:val="22"/>
          <w:szCs w:val="22"/>
        </w:rPr>
        <w:t>, rounded up to the nearest whole number.</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BOARD STRUCTURE</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Executive authority for the Committee shall be vested in the IBIS Committee Board.  </w:t>
      </w:r>
      <w:commentRangeStart w:id="91"/>
      <w:r w:rsidRPr="00E650B7">
        <w:rPr>
          <w:rFonts w:ascii="Arial" w:hAnsi="Arial" w:cs="Arial"/>
          <w:sz w:val="22"/>
          <w:szCs w:val="22"/>
        </w:rPr>
        <w:t>The individual Board offices and their duties are listed below.</w:t>
      </w:r>
      <w:commentRangeEnd w:id="91"/>
      <w:r w:rsidR="00F911D7">
        <w:rPr>
          <w:rStyle w:val="CommentReference"/>
          <w:rFonts w:ascii="Arial" w:eastAsia="Times New Roman" w:hAnsi="Arial"/>
        </w:rPr>
        <w:commentReference w:id="91"/>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lastRenderedPageBreak/>
        <w:t xml:space="preserve">A single individual may hold up to two Board </w:t>
      </w:r>
      <w:commentRangeStart w:id="92"/>
      <w:del w:id="93" w:author="Mike LaBonte" w:date="2015-07-07T16:45:00Z">
        <w:r w:rsidRPr="00E650B7" w:rsidDel="00D71086">
          <w:rPr>
            <w:rFonts w:ascii="Arial" w:hAnsi="Arial" w:cs="Arial"/>
            <w:sz w:val="22"/>
            <w:szCs w:val="22"/>
          </w:rPr>
          <w:delText>positions</w:delText>
        </w:r>
      </w:del>
      <w:ins w:id="94" w:author="Mike LaBonte" w:date="2015-07-07T16:45:00Z">
        <w:r w:rsidR="00D71086">
          <w:rPr>
            <w:rFonts w:ascii="Arial" w:hAnsi="Arial" w:cs="Arial"/>
            <w:sz w:val="22"/>
            <w:szCs w:val="22"/>
          </w:rPr>
          <w:t>offices</w:t>
        </w:r>
      </w:ins>
      <w:commentRangeEnd w:id="92"/>
      <w:ins w:id="95" w:author="Mike LaBonte" w:date="2015-07-07T16:47:00Z">
        <w:r w:rsidR="00D71086">
          <w:rPr>
            <w:rStyle w:val="CommentReference"/>
            <w:rFonts w:ascii="Arial" w:eastAsia="Times New Roman" w:hAnsi="Arial"/>
          </w:rPr>
          <w:commentReference w:id="92"/>
        </w:r>
      </w:ins>
      <w:r w:rsidRPr="00E650B7">
        <w:rPr>
          <w:rFonts w:ascii="Arial" w:hAnsi="Arial" w:cs="Arial"/>
          <w:sz w:val="22"/>
          <w:szCs w:val="22"/>
        </w:rPr>
        <w:t xml:space="preserve">, except that no individual may hold the </w:t>
      </w:r>
      <w:del w:id="96" w:author="Mike LaBonte" w:date="2015-07-07T16:45:00Z">
        <w:r w:rsidRPr="00E650B7" w:rsidDel="00D71086">
          <w:rPr>
            <w:rFonts w:ascii="Arial" w:hAnsi="Arial" w:cs="Arial"/>
            <w:sz w:val="22"/>
            <w:szCs w:val="22"/>
          </w:rPr>
          <w:delText xml:space="preserve">position </w:delText>
        </w:r>
      </w:del>
      <w:ins w:id="97" w:author="Mike LaBonte" w:date="2015-07-07T16:45:00Z">
        <w:r w:rsidR="00D71086">
          <w:rPr>
            <w:rFonts w:ascii="Arial" w:hAnsi="Arial" w:cs="Arial"/>
            <w:sz w:val="22"/>
            <w:szCs w:val="22"/>
          </w:rPr>
          <w:t>office</w:t>
        </w:r>
      </w:ins>
      <w:ins w:id="98" w:author="Mike LaBonte" w:date="2015-07-09T12:49:00Z">
        <w:r w:rsidR="008A5A15">
          <w:rPr>
            <w:rFonts w:ascii="Arial" w:hAnsi="Arial" w:cs="Arial"/>
            <w:sz w:val="22"/>
            <w:szCs w:val="22"/>
          </w:rPr>
          <w:t>s</w:t>
        </w:r>
      </w:ins>
      <w:ins w:id="99" w:author="Mike LaBonte" w:date="2015-07-07T16:45:00Z">
        <w:r w:rsidR="00D71086" w:rsidRPr="00E650B7">
          <w:rPr>
            <w:rFonts w:ascii="Arial" w:hAnsi="Arial" w:cs="Arial"/>
            <w:sz w:val="22"/>
            <w:szCs w:val="22"/>
          </w:rPr>
          <w:t xml:space="preserve"> </w:t>
        </w:r>
      </w:ins>
      <w:r w:rsidRPr="00E650B7">
        <w:rPr>
          <w:rFonts w:ascii="Arial" w:hAnsi="Arial" w:cs="Arial"/>
          <w:sz w:val="22"/>
          <w:szCs w:val="22"/>
        </w:rPr>
        <w:t>of Chair and Vice-Chair simultaneously.</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D10338" w:rsidRPr="00E650B7" w:rsidRDefault="00E512DB">
      <w:pPr>
        <w:pStyle w:val="PlainText"/>
        <w:keepNext/>
        <w:ind w:left="1440" w:hanging="1440"/>
        <w:rPr>
          <w:rFonts w:ascii="Arial" w:hAnsi="Arial" w:cs="Arial"/>
          <w:sz w:val="22"/>
          <w:szCs w:val="22"/>
        </w:rPr>
        <w:pPrChange w:id="100" w:author="Mike LaBonte" w:date="2015-07-07T15:41:00Z">
          <w:pPr>
            <w:pStyle w:val="PlainText"/>
            <w:ind w:left="1440" w:hanging="1440"/>
          </w:pPr>
        </w:pPrChange>
      </w:pPr>
      <w:del w:id="101" w:author="Mike LaBonte" w:date="2015-07-07T16:45:00Z">
        <w:r w:rsidRPr="00E650B7" w:rsidDel="00D71086">
          <w:rPr>
            <w:rFonts w:ascii="Arial" w:hAnsi="Arial" w:cs="Arial"/>
            <w:sz w:val="22"/>
            <w:szCs w:val="22"/>
          </w:rPr>
          <w:delText>Position</w:delText>
        </w:r>
      </w:del>
      <w:ins w:id="102" w:author="Mike LaBonte" w:date="2015-07-07T16:45: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commentRangeStart w:id="103"/>
      <w:r w:rsidRPr="00E650B7">
        <w:rPr>
          <w:rFonts w:ascii="Arial" w:hAnsi="Arial" w:cs="Arial"/>
          <w:sz w:val="22"/>
          <w:szCs w:val="22"/>
        </w:rPr>
        <w:t xml:space="preserve">The Chair </w:t>
      </w:r>
      <w:commentRangeEnd w:id="103"/>
      <w:r w:rsidR="00F911D7">
        <w:rPr>
          <w:rStyle w:val="CommentReference"/>
          <w:rFonts w:ascii="Arial" w:eastAsia="Times New Roman" w:hAnsi="Arial"/>
        </w:rPr>
        <w:commentReference w:id="103"/>
      </w:r>
      <w:r w:rsidRPr="00E650B7">
        <w:rPr>
          <w:rFonts w:ascii="Arial" w:hAnsi="Arial" w:cs="Arial"/>
          <w:sz w:val="22"/>
          <w:szCs w:val="22"/>
        </w:rPr>
        <w:t xml:space="preserve">oversees all Committee activities, presides at </w:t>
      </w:r>
      <w:commentRangeStart w:id="104"/>
      <w:del w:id="105" w:author="Mike LaBonte" w:date="2015-07-07T16:53:00Z">
        <w:r w:rsidRPr="00E650B7" w:rsidDel="00010B41">
          <w:rPr>
            <w:rFonts w:ascii="Arial" w:hAnsi="Arial" w:cs="Arial"/>
            <w:sz w:val="22"/>
            <w:szCs w:val="22"/>
          </w:rPr>
          <w:delText xml:space="preserve">all </w:delText>
        </w:r>
        <w:commentRangeEnd w:id="104"/>
        <w:r w:rsidR="00D71086" w:rsidDel="00010B41">
          <w:rPr>
            <w:rStyle w:val="CommentReference"/>
            <w:rFonts w:ascii="Arial" w:eastAsia="Times New Roman" w:hAnsi="Arial"/>
          </w:rPr>
          <w:commentReference w:id="104"/>
        </w:r>
      </w:del>
      <w:r w:rsidRPr="00E650B7">
        <w:rPr>
          <w:rFonts w:ascii="Arial" w:hAnsi="Arial" w:cs="Arial"/>
          <w:sz w:val="22"/>
          <w:szCs w:val="22"/>
        </w:rPr>
        <w:t>general meetings, and has authority to approve expenditures.  The Chair shall also form and dissolve Working and Task Groups, and appoint Working and Task Group chairs.  This person shall be an employee of a Member</w:t>
      </w:r>
      <w:del w:id="106"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107" w:author="Mike LaBonte" w:date="2015-07-10T08:08:00Z">
        <w:r w:rsidRPr="00E650B7" w:rsidDel="00F6684E">
          <w:rPr>
            <w:rFonts w:ascii="Arial" w:hAnsi="Arial" w:cs="Arial"/>
            <w:sz w:val="22"/>
            <w:szCs w:val="22"/>
          </w:rPr>
          <w:delText>Company</w:delText>
        </w:r>
      </w:del>
      <w:ins w:id="108" w:author="Mike LaBonte" w:date="2015-07-10T08:08: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The Vice-Chair fulfills the duties of the Ch</w:t>
      </w:r>
      <w:bookmarkStart w:id="109" w:name="_GoBack"/>
      <w:bookmarkEnd w:id="109"/>
      <w:r w:rsidRPr="00E650B7">
        <w:rPr>
          <w:rFonts w:ascii="Arial" w:hAnsi="Arial" w:cs="Arial"/>
          <w:sz w:val="22"/>
          <w:szCs w:val="22"/>
        </w:rPr>
        <w:t>air and/or Secretary in her/his absence and coordinates all public relations (press releases, media contacts).  This person shall serve as Acting Chair upon the removal or resignation of the Chair.  This person shall be an employee of a Member</w:t>
      </w:r>
      <w:del w:id="110"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111" w:author="Mike LaBonte" w:date="2015-07-10T08:08:00Z">
        <w:r w:rsidRPr="00E650B7" w:rsidDel="00F6684E">
          <w:rPr>
            <w:rFonts w:ascii="Arial" w:hAnsi="Arial" w:cs="Arial"/>
            <w:sz w:val="22"/>
            <w:szCs w:val="22"/>
          </w:rPr>
          <w:delText>Company</w:delText>
        </w:r>
      </w:del>
      <w:ins w:id="112" w:author="Mike LaBonte" w:date="2015-07-10T08:08: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and take and publish meeting minutes within 10 days of a meeting.  This person need not be an employee of a Member</w:t>
      </w:r>
      <w:del w:id="113"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114" w:author="Mike LaBonte" w:date="2015-07-10T08:08:00Z">
        <w:r w:rsidRPr="00E650B7" w:rsidDel="00F6684E">
          <w:rPr>
            <w:rFonts w:ascii="Arial" w:hAnsi="Arial" w:cs="Arial"/>
            <w:sz w:val="22"/>
            <w:szCs w:val="22"/>
          </w:rPr>
          <w:delText>Company</w:delText>
        </w:r>
      </w:del>
      <w:ins w:id="115" w:author="Mike LaBonte" w:date="2015-07-10T08:08: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commentRangeStart w:id="116"/>
      <w:r w:rsidRPr="00E650B7">
        <w:rPr>
          <w:rFonts w:ascii="Arial" w:hAnsi="Arial" w:cs="Arial"/>
          <w:sz w:val="22"/>
          <w:szCs w:val="22"/>
        </w:rPr>
        <w:t xml:space="preserve">The Treasurer shall </w:t>
      </w:r>
      <w:del w:id="117" w:author="Mike LaBonte" w:date="2015-07-07T16:50:00Z">
        <w:r w:rsidRPr="00E650B7" w:rsidDel="00D71086">
          <w:rPr>
            <w:rFonts w:ascii="Arial" w:hAnsi="Arial" w:cs="Arial"/>
            <w:sz w:val="22"/>
            <w:szCs w:val="22"/>
          </w:rPr>
          <w:delText xml:space="preserve">track </w:delText>
        </w:r>
      </w:del>
      <w:ins w:id="118" w:author="Mike LaBonte" w:date="2015-07-07T16:50:00Z">
        <w:r w:rsidR="00D71086">
          <w:rPr>
            <w:rFonts w:ascii="Arial" w:hAnsi="Arial" w:cs="Arial"/>
            <w:sz w:val="22"/>
            <w:szCs w:val="22"/>
          </w:rPr>
          <w:t>oversee</w:t>
        </w:r>
        <w:r w:rsidR="00D71086" w:rsidRPr="00E650B7">
          <w:rPr>
            <w:rFonts w:ascii="Arial" w:hAnsi="Arial" w:cs="Arial"/>
            <w:sz w:val="22"/>
            <w:szCs w:val="22"/>
          </w:rPr>
          <w:t xml:space="preserve"> </w:t>
        </w:r>
      </w:ins>
      <w:r w:rsidRPr="00E650B7">
        <w:rPr>
          <w:rFonts w:ascii="Arial" w:hAnsi="Arial" w:cs="Arial"/>
          <w:sz w:val="22"/>
          <w:szCs w:val="22"/>
        </w:rPr>
        <w:t xml:space="preserve">all </w:t>
      </w:r>
      <w:del w:id="119" w:author="Mike LaBonte" w:date="2015-07-07T16:50:00Z">
        <w:r w:rsidRPr="00E650B7" w:rsidDel="00D71086">
          <w:rPr>
            <w:rFonts w:ascii="Arial" w:hAnsi="Arial" w:cs="Arial"/>
            <w:sz w:val="22"/>
            <w:szCs w:val="22"/>
          </w:rPr>
          <w:delText xml:space="preserve">committee </w:delText>
        </w:r>
      </w:del>
      <w:ins w:id="120" w:author="Mike LaBonte" w:date="2015-07-07T16:50:00Z">
        <w:r w:rsidR="00D71086">
          <w:rPr>
            <w:rFonts w:ascii="Arial" w:hAnsi="Arial" w:cs="Arial"/>
            <w:sz w:val="22"/>
            <w:szCs w:val="22"/>
          </w:rPr>
          <w:t>C</w:t>
        </w:r>
        <w:r w:rsidR="00D71086" w:rsidRPr="00E650B7">
          <w:rPr>
            <w:rFonts w:ascii="Arial" w:hAnsi="Arial" w:cs="Arial"/>
            <w:sz w:val="22"/>
            <w:szCs w:val="22"/>
          </w:rPr>
          <w:t xml:space="preserve">ommittee </w:t>
        </w:r>
      </w:ins>
      <w:r w:rsidRPr="00E650B7">
        <w:rPr>
          <w:rFonts w:ascii="Arial" w:hAnsi="Arial" w:cs="Arial"/>
          <w:sz w:val="22"/>
          <w:szCs w:val="22"/>
        </w:rPr>
        <w:t xml:space="preserve">income and expenses, </w:t>
      </w:r>
      <w:del w:id="121" w:author="Mike LaBonte" w:date="2015-07-07T16:51:00Z">
        <w:r w:rsidRPr="00E650B7" w:rsidDel="00D71086">
          <w:rPr>
            <w:rFonts w:ascii="Arial" w:hAnsi="Arial" w:cs="Arial"/>
            <w:sz w:val="22"/>
            <w:szCs w:val="22"/>
          </w:rPr>
          <w:delText>in coordination with</w:delText>
        </w:r>
      </w:del>
      <w:ins w:id="122" w:author="Mike LaBonte" w:date="2015-07-07T16:51:00Z">
        <w:r w:rsidR="00D71086">
          <w:rPr>
            <w:rFonts w:ascii="Arial" w:hAnsi="Arial" w:cs="Arial"/>
            <w:sz w:val="22"/>
            <w:szCs w:val="22"/>
          </w:rPr>
          <w:t xml:space="preserve">as collected and disbursed by </w:t>
        </w:r>
      </w:ins>
      <w:del w:id="123" w:author="Mike LaBonte" w:date="2015-07-07T16:51:00Z">
        <w:r w:rsidRPr="00E650B7" w:rsidDel="00D71086">
          <w:rPr>
            <w:rFonts w:ascii="Arial" w:hAnsi="Arial" w:cs="Arial"/>
            <w:sz w:val="22"/>
            <w:szCs w:val="22"/>
          </w:rPr>
          <w:delText xml:space="preserve"> </w:delText>
        </w:r>
      </w:del>
      <w:r w:rsidRPr="00E650B7">
        <w:rPr>
          <w:rFonts w:ascii="Arial" w:hAnsi="Arial" w:cs="Arial"/>
          <w:sz w:val="22"/>
          <w:szCs w:val="22"/>
        </w:rPr>
        <w:t>the Parent Organization</w:t>
      </w:r>
      <w:commentRangeEnd w:id="116"/>
      <w:r w:rsidR="00D71086">
        <w:rPr>
          <w:rStyle w:val="CommentReference"/>
          <w:rFonts w:ascii="Arial" w:eastAsia="Times New Roman" w:hAnsi="Arial"/>
        </w:rPr>
        <w:commentReference w:id="116"/>
      </w:r>
      <w:r w:rsidRPr="00E650B7">
        <w:rPr>
          <w:rFonts w:ascii="Arial" w:hAnsi="Arial" w:cs="Arial"/>
          <w:sz w:val="22"/>
          <w:szCs w:val="22"/>
        </w:rPr>
        <w:t>.  The Treasurer is also responsible to coordinate with the</w:t>
      </w:r>
      <w:r w:rsidR="00E77C69">
        <w:rPr>
          <w:rFonts w:ascii="Arial" w:hAnsi="Arial" w:cs="Arial"/>
          <w:sz w:val="22"/>
          <w:szCs w:val="22"/>
        </w:rPr>
        <w:t xml:space="preserve"> </w:t>
      </w:r>
      <w:r w:rsidRPr="00E650B7">
        <w:rPr>
          <w:rFonts w:ascii="Arial" w:hAnsi="Arial" w:cs="Arial"/>
          <w:sz w:val="22"/>
          <w:szCs w:val="22"/>
        </w:rPr>
        <w:t>Secretary and Webmaster as to the official list of valid Member</w:t>
      </w:r>
      <w:del w:id="124"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125" w:author="Mike LaBonte" w:date="2015-07-10T08:12:00Z">
        <w:r w:rsidRPr="00E650B7" w:rsidDel="00F6684E">
          <w:rPr>
            <w:rFonts w:ascii="Arial" w:hAnsi="Arial" w:cs="Arial"/>
            <w:sz w:val="22"/>
            <w:szCs w:val="22"/>
          </w:rPr>
          <w:delText>Companies</w:delText>
        </w:r>
      </w:del>
      <w:ins w:id="126" w:author="Mike LaBonte" w:date="2015-07-10T08:12:00Z">
        <w:r w:rsidR="00F6684E">
          <w:rPr>
            <w:rFonts w:ascii="Arial" w:hAnsi="Arial" w:cs="Arial"/>
            <w:sz w:val="22"/>
            <w:szCs w:val="22"/>
          </w:rPr>
          <w:t>Organizations</w:t>
        </w:r>
      </w:ins>
      <w:r w:rsidRPr="00E650B7">
        <w:rPr>
          <w:rFonts w:ascii="Arial" w:hAnsi="Arial" w:cs="Arial"/>
          <w:sz w:val="22"/>
          <w:szCs w:val="22"/>
        </w:rPr>
        <w:t>.  This person need not be an employee of a Member</w:t>
      </w:r>
      <w:del w:id="127"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128" w:author="Mike LaBonte" w:date="2015-07-10T08:08:00Z">
        <w:r w:rsidRPr="00E650B7" w:rsidDel="00F6684E">
          <w:rPr>
            <w:rFonts w:ascii="Arial" w:hAnsi="Arial" w:cs="Arial"/>
            <w:sz w:val="22"/>
            <w:szCs w:val="22"/>
          </w:rPr>
          <w:delText>Company</w:delText>
        </w:r>
      </w:del>
      <w:ins w:id="129" w:author="Mike LaBonte" w:date="2015-07-10T08:08: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rsidP="00924DC0">
      <w:pPr>
        <w:pStyle w:val="PlainText"/>
        <w:rPr>
          <w:rFonts w:ascii="Arial" w:hAnsi="Arial" w:cs="Arial"/>
          <w:sz w:val="22"/>
          <w:szCs w:val="22"/>
        </w:rPr>
      </w:pPr>
    </w:p>
    <w:p w:rsidR="00924DC0" w:rsidRPr="00E650B7" w:rsidRDefault="00E512DB" w:rsidP="00E77C69">
      <w:pPr>
        <w:pStyle w:val="PlainText"/>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an employee of </w:t>
      </w:r>
      <w:ins w:id="130" w:author="Mike LaBonte" w:date="2015-07-10T08:09:00Z">
        <w:r w:rsidR="00F6684E">
          <w:rPr>
            <w:rFonts w:ascii="Arial" w:hAnsi="Arial" w:cs="Arial"/>
            <w:sz w:val="22"/>
            <w:szCs w:val="22"/>
          </w:rPr>
          <w:t xml:space="preserve">a </w:t>
        </w:r>
      </w:ins>
      <w:r w:rsidRPr="00E650B7">
        <w:rPr>
          <w:rFonts w:ascii="Arial" w:hAnsi="Arial" w:cs="Arial"/>
          <w:sz w:val="22"/>
          <w:szCs w:val="22"/>
        </w:rPr>
        <w:t>Member</w:t>
      </w:r>
      <w:del w:id="131"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132" w:author="Mike LaBonte" w:date="2015-07-10T08:09:00Z">
        <w:r w:rsidRPr="00E650B7" w:rsidDel="00F6684E">
          <w:rPr>
            <w:rFonts w:ascii="Arial" w:hAnsi="Arial" w:cs="Arial"/>
            <w:sz w:val="22"/>
            <w:szCs w:val="22"/>
          </w:rPr>
          <w:delText>Company</w:delText>
        </w:r>
      </w:del>
      <w:ins w:id="133" w:author="Mike LaBonte" w:date="2015-07-10T08:09: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 xml:space="preserve">        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web site and roster and perform file server administrative activities for the IBIS website.  This person need not be an employee of a Member</w:t>
      </w:r>
      <w:del w:id="134"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135" w:author="Mike LaBonte" w:date="2015-07-10T08:09:00Z">
        <w:r w:rsidRPr="00E650B7" w:rsidDel="00F6684E">
          <w:rPr>
            <w:rFonts w:ascii="Arial" w:hAnsi="Arial" w:cs="Arial"/>
            <w:sz w:val="22"/>
            <w:szCs w:val="22"/>
          </w:rPr>
          <w:delText>Company</w:delText>
        </w:r>
      </w:del>
      <w:ins w:id="136" w:author="Mike LaBonte" w:date="2015-07-10T08:09: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The Postmaster shall maintain the committee e-mail distribution</w:t>
      </w:r>
      <w:r w:rsidR="00E77C69">
        <w:rPr>
          <w:rFonts w:ascii="Arial" w:hAnsi="Arial" w:cs="Arial"/>
          <w:sz w:val="22"/>
          <w:szCs w:val="22"/>
        </w:rPr>
        <w:t xml:space="preserve"> </w:t>
      </w:r>
      <w:r w:rsidRPr="00E650B7">
        <w:rPr>
          <w:rFonts w:ascii="Arial" w:hAnsi="Arial" w:cs="Arial"/>
          <w:sz w:val="22"/>
          <w:szCs w:val="22"/>
        </w:rPr>
        <w:t>lists.  This person need not be an employee of a Member</w:t>
      </w:r>
      <w:del w:id="137"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138" w:author="Mike LaBonte" w:date="2015-07-10T08:09:00Z">
        <w:r w:rsidRPr="00E650B7" w:rsidDel="00F6684E">
          <w:rPr>
            <w:rFonts w:ascii="Arial" w:hAnsi="Arial" w:cs="Arial"/>
            <w:sz w:val="22"/>
            <w:szCs w:val="22"/>
          </w:rPr>
          <w:delText>Company</w:delText>
        </w:r>
      </w:del>
      <w:ins w:id="139" w:author="Mike LaBonte" w:date="2015-07-10T08:09: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ELECTIONS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All officers are selected annually by election of the Member</w:t>
      </w:r>
      <w:del w:id="140"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141" w:author="Mike LaBonte" w:date="2015-07-10T08:13:00Z">
        <w:r w:rsidRPr="00E650B7" w:rsidDel="00F6684E">
          <w:rPr>
            <w:rFonts w:ascii="Arial" w:hAnsi="Arial" w:cs="Arial"/>
            <w:sz w:val="22"/>
            <w:szCs w:val="22"/>
          </w:rPr>
          <w:delText>Companies</w:delText>
        </w:r>
      </w:del>
      <w:ins w:id="142" w:author="Mike LaBonte" w:date="2015-07-10T08:13:00Z">
        <w:r w:rsidR="00F6684E">
          <w:rPr>
            <w:rFonts w:ascii="Arial" w:hAnsi="Arial" w:cs="Arial"/>
            <w:sz w:val="22"/>
            <w:szCs w:val="22"/>
          </w:rPr>
          <w:t>Organizations</w:t>
        </w:r>
      </w:ins>
      <w:r w:rsidRPr="00E650B7">
        <w:rPr>
          <w:rFonts w:ascii="Arial" w:hAnsi="Arial" w:cs="Arial"/>
          <w:sz w:val="22"/>
          <w:szCs w:val="22"/>
        </w:rPr>
        <w:t xml:space="preserve">.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For each election, the Chair shall appoint a Returning Officer, with her/his consent, to conduct the election.  The Returning Officer need not be affiliated with a Member</w:t>
      </w:r>
      <w:del w:id="143"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144" w:author="Mike LaBonte" w:date="2015-07-10T08:09:00Z">
        <w:r w:rsidRPr="00E650B7" w:rsidDel="00F6684E">
          <w:rPr>
            <w:rFonts w:ascii="Arial" w:hAnsi="Arial" w:cs="Arial"/>
            <w:sz w:val="22"/>
            <w:szCs w:val="22"/>
          </w:rPr>
          <w:delText>Company</w:delText>
        </w:r>
      </w:del>
      <w:ins w:id="145" w:author="Mike LaBonte" w:date="2015-07-10T08:09:00Z">
        <w:r w:rsidR="00F6684E">
          <w:rPr>
            <w:rFonts w:ascii="Arial" w:hAnsi="Arial" w:cs="Arial"/>
            <w:sz w:val="22"/>
            <w:szCs w:val="22"/>
          </w:rPr>
          <w:t>Organization</w:t>
        </w:r>
      </w:ins>
      <w:r w:rsidRPr="00E650B7">
        <w:rPr>
          <w:rFonts w:ascii="Arial" w:hAnsi="Arial" w:cs="Arial"/>
          <w:sz w:val="22"/>
          <w:szCs w:val="22"/>
        </w:rPr>
        <w:t>.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rsidR="00924DC0" w:rsidRPr="00E650B7" w:rsidRDefault="00924DC0" w:rsidP="00924DC0">
      <w:pPr>
        <w:pStyle w:val="PlainText"/>
        <w:rPr>
          <w:rFonts w:ascii="Arial" w:hAnsi="Arial" w:cs="Arial"/>
          <w:sz w:val="22"/>
          <w:szCs w:val="22"/>
        </w:rPr>
      </w:pPr>
    </w:p>
    <w:p w:rsidR="00924DC0" w:rsidRPr="00E650B7" w:rsidRDefault="00E512DB" w:rsidP="00857B6A">
      <w:pPr>
        <w:pStyle w:val="ListParagraph"/>
        <w:keepNext/>
        <w:widowControl w:val="0"/>
        <w:numPr>
          <w:ilvl w:val="0"/>
          <w:numId w:val="7"/>
        </w:numPr>
        <w:autoSpaceDE w:val="0"/>
        <w:autoSpaceDN w:val="0"/>
        <w:adjustRightInd w:val="0"/>
        <w:contextualSpacing/>
        <w:rPr>
          <w:rFonts w:ascii="Arial" w:hAnsi="Arial" w:cs="Arial"/>
        </w:rPr>
        <w:pPrChange w:id="146" w:author="Mike LaBonte" w:date="2015-07-31T09:24:00Z">
          <w:pPr>
            <w:pStyle w:val="ListParagraph"/>
            <w:widowControl w:val="0"/>
            <w:numPr>
              <w:numId w:val="7"/>
            </w:numPr>
            <w:autoSpaceDE w:val="0"/>
            <w:autoSpaceDN w:val="0"/>
            <w:adjustRightInd w:val="0"/>
            <w:ind w:hanging="360"/>
            <w:contextualSpacing/>
          </w:pPr>
        </w:pPrChange>
      </w:pPr>
      <w:r w:rsidRPr="00E650B7">
        <w:rPr>
          <w:rFonts w:ascii="Arial" w:hAnsi="Arial" w:cs="Arial"/>
        </w:rPr>
        <w:lastRenderedPageBreak/>
        <w:t>On or before May 17 (or last weekday preceding) – nomination period opens</w:t>
      </w:r>
    </w:p>
    <w:p w:rsidR="00924DC0" w:rsidRPr="00E650B7" w:rsidRDefault="00A47DD5" w:rsidP="00857B6A">
      <w:pPr>
        <w:pStyle w:val="ListParagraph"/>
        <w:keepNext/>
        <w:widowControl w:val="0"/>
        <w:numPr>
          <w:ilvl w:val="0"/>
          <w:numId w:val="7"/>
        </w:numPr>
        <w:autoSpaceDE w:val="0"/>
        <w:autoSpaceDN w:val="0"/>
        <w:adjustRightInd w:val="0"/>
        <w:contextualSpacing/>
        <w:rPr>
          <w:rFonts w:ascii="Arial" w:hAnsi="Arial" w:cs="Arial"/>
        </w:rPr>
        <w:pPrChange w:id="147" w:author="Mike LaBonte" w:date="2015-07-31T09:24:00Z">
          <w:pPr>
            <w:pStyle w:val="ListParagraph"/>
            <w:widowControl w:val="0"/>
            <w:numPr>
              <w:numId w:val="7"/>
            </w:numPr>
            <w:autoSpaceDE w:val="0"/>
            <w:autoSpaceDN w:val="0"/>
            <w:adjustRightInd w:val="0"/>
            <w:ind w:hanging="360"/>
            <w:contextualSpacing/>
          </w:pPr>
        </w:pPrChange>
      </w:pPr>
      <w:ins w:id="148" w:author="Mike LaBonte" w:date="2015-07-31T09:21:00Z">
        <w:r>
          <w:rPr>
            <w:rFonts w:ascii="Arial" w:hAnsi="Arial" w:cs="Arial"/>
          </w:rPr>
          <w:t xml:space="preserve">End of </w:t>
        </w:r>
      </w:ins>
      <w:r w:rsidR="00E512DB" w:rsidRPr="00E650B7">
        <w:rPr>
          <w:rFonts w:ascii="Arial" w:hAnsi="Arial" w:cs="Arial"/>
        </w:rPr>
        <w:t>May 31 (or last weekday preceding) – nomination period ends</w:t>
      </w:r>
    </w:p>
    <w:p w:rsidR="00924DC0" w:rsidRPr="00E650B7" w:rsidRDefault="00A47DD5" w:rsidP="00857B6A">
      <w:pPr>
        <w:pStyle w:val="ListParagraph"/>
        <w:keepNext/>
        <w:widowControl w:val="0"/>
        <w:numPr>
          <w:ilvl w:val="0"/>
          <w:numId w:val="7"/>
        </w:numPr>
        <w:autoSpaceDE w:val="0"/>
        <w:autoSpaceDN w:val="0"/>
        <w:adjustRightInd w:val="0"/>
        <w:contextualSpacing/>
        <w:rPr>
          <w:rFonts w:ascii="Arial" w:hAnsi="Arial" w:cs="Arial"/>
        </w:rPr>
        <w:pPrChange w:id="149" w:author="Mike LaBonte" w:date="2015-07-31T09:24:00Z">
          <w:pPr>
            <w:pStyle w:val="ListParagraph"/>
            <w:widowControl w:val="0"/>
            <w:numPr>
              <w:numId w:val="7"/>
            </w:numPr>
            <w:autoSpaceDE w:val="0"/>
            <w:autoSpaceDN w:val="0"/>
            <w:adjustRightInd w:val="0"/>
            <w:ind w:hanging="360"/>
            <w:contextualSpacing/>
          </w:pPr>
        </w:pPrChange>
      </w:pPr>
      <w:ins w:id="150" w:author="Mike LaBonte" w:date="2015-07-31T09:21: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rsidR="00924DC0" w:rsidRPr="00E650B7" w:rsidRDefault="00A47DD5" w:rsidP="00857B6A">
      <w:pPr>
        <w:pStyle w:val="ListParagraph"/>
        <w:keepNext/>
        <w:widowControl w:val="0"/>
        <w:numPr>
          <w:ilvl w:val="0"/>
          <w:numId w:val="7"/>
        </w:numPr>
        <w:autoSpaceDE w:val="0"/>
        <w:autoSpaceDN w:val="0"/>
        <w:adjustRightInd w:val="0"/>
        <w:contextualSpacing/>
        <w:rPr>
          <w:rFonts w:ascii="Arial" w:hAnsi="Arial" w:cs="Arial"/>
        </w:rPr>
        <w:pPrChange w:id="151" w:author="Mike LaBonte" w:date="2015-07-31T09:24:00Z">
          <w:pPr>
            <w:pStyle w:val="ListParagraph"/>
            <w:widowControl w:val="0"/>
            <w:numPr>
              <w:numId w:val="7"/>
            </w:numPr>
            <w:autoSpaceDE w:val="0"/>
            <w:autoSpaceDN w:val="0"/>
            <w:adjustRightInd w:val="0"/>
            <w:ind w:hanging="360"/>
            <w:contextualSpacing/>
          </w:pPr>
        </w:pPrChange>
      </w:pPr>
      <w:ins w:id="152" w:author="Mike LaBonte" w:date="2015-07-31T09:21:00Z">
        <w:r>
          <w:rPr>
            <w:rFonts w:ascii="Arial" w:hAnsi="Arial" w:cs="Arial"/>
          </w:rPr>
          <w:t xml:space="preserve">End of </w:t>
        </w:r>
      </w:ins>
      <w:r w:rsidR="00E512DB" w:rsidRPr="00E650B7">
        <w:rPr>
          <w:rFonts w:ascii="Arial" w:hAnsi="Arial" w:cs="Arial"/>
        </w:rPr>
        <w:t>June 14</w:t>
      </w:r>
      <w:del w:id="153" w:author="Mike LaBonte" w:date="2015-07-07T21:34:00Z">
        <w:r w:rsidR="00E512DB" w:rsidRPr="00E650B7" w:rsidDel="00BE2846">
          <w:rPr>
            <w:rFonts w:ascii="Arial" w:hAnsi="Arial" w:cs="Arial"/>
          </w:rPr>
          <w:delText xml:space="preserve"> </w:delText>
        </w:r>
      </w:del>
      <w:ins w:id="154" w:author="Mike LaBonte" w:date="2015-07-07T21:34:00Z">
        <w:r w:rsidR="00BE2846">
          <w:rPr>
            <w:rFonts w:ascii="Arial" w:hAnsi="Arial" w:cs="Arial"/>
          </w:rPr>
          <w:t>5</w:t>
        </w:r>
      </w:ins>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Member</w:t>
      </w:r>
      <w:del w:id="155"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w:t>
      </w:r>
      <w:del w:id="156" w:author="Mike LaBonte" w:date="2015-07-10T08:13:00Z">
        <w:r w:rsidRPr="00E650B7" w:rsidDel="00F6684E">
          <w:rPr>
            <w:rFonts w:ascii="Arial" w:hAnsi="Arial" w:cs="Arial"/>
            <w:sz w:val="22"/>
            <w:szCs w:val="22"/>
          </w:rPr>
          <w:delText>Companies</w:delText>
        </w:r>
      </w:del>
      <w:ins w:id="157" w:author="Mike LaBonte" w:date="2015-07-10T08:13:00Z">
        <w:r w:rsidR="00F6684E">
          <w:rPr>
            <w:rFonts w:ascii="Arial" w:hAnsi="Arial" w:cs="Arial"/>
            <w:sz w:val="22"/>
            <w:szCs w:val="22"/>
          </w:rPr>
          <w:t>Organizations</w:t>
        </w:r>
      </w:ins>
      <w:r w:rsidRPr="00E650B7">
        <w:rPr>
          <w:rFonts w:ascii="Arial" w:hAnsi="Arial" w:cs="Arial"/>
          <w:sz w:val="22"/>
          <w:szCs w:val="22"/>
        </w:rPr>
        <w:t xml:space="preserve"> shall nominate to the Returning Officer individuals for each </w:t>
      </w:r>
      <w:del w:id="158" w:author="Mike LaBonte" w:date="2015-07-07T16:45:00Z">
        <w:r w:rsidRPr="00E650B7" w:rsidDel="00D71086">
          <w:rPr>
            <w:rFonts w:ascii="Arial" w:hAnsi="Arial" w:cs="Arial"/>
            <w:sz w:val="22"/>
            <w:szCs w:val="22"/>
          </w:rPr>
          <w:delText xml:space="preserve">position </w:delText>
        </w:r>
      </w:del>
      <w:ins w:id="159" w:author="Mike LaBonte" w:date="2015-07-07T16:45: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to be filled.  Nominations may be made electronically or during IBIS meetings to the Returning Officer.  Nominations may be made by any individual regardless of affiliation with a Member</w:t>
      </w:r>
      <w:del w:id="160"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w:t>
      </w:r>
      <w:del w:id="161" w:author="Mike LaBonte" w:date="2015-07-10T08:10:00Z">
        <w:r w:rsidRPr="00E650B7" w:rsidDel="00F6684E">
          <w:rPr>
            <w:rFonts w:ascii="Arial" w:hAnsi="Arial" w:cs="Arial"/>
            <w:sz w:val="22"/>
            <w:szCs w:val="22"/>
          </w:rPr>
          <w:delText>Company</w:delText>
        </w:r>
      </w:del>
      <w:ins w:id="162" w:author="Mike LaBonte" w:date="2015-07-10T08:10:00Z">
        <w:r w:rsidR="00F6684E">
          <w:rPr>
            <w:rFonts w:ascii="Arial" w:hAnsi="Arial" w:cs="Arial"/>
            <w:sz w:val="22"/>
            <w:szCs w:val="22"/>
          </w:rPr>
          <w:t>Organization</w:t>
        </w:r>
      </w:ins>
      <w:r w:rsidRPr="00E650B7">
        <w:rPr>
          <w:rFonts w:ascii="Arial" w:hAnsi="Arial" w:cs="Arial"/>
          <w:sz w:val="22"/>
          <w:szCs w:val="22"/>
        </w:rPr>
        <w:t>.  Self-nominations are permitted.  A nomination is valid only with the consent of the nominated individual.</w:t>
      </w:r>
    </w:p>
    <w:p w:rsidR="00924DC0" w:rsidRPr="00E650B7" w:rsidRDefault="00924DC0" w:rsidP="00924DC0">
      <w:pPr>
        <w:pStyle w:val="PlainText"/>
        <w:rPr>
          <w:rFonts w:ascii="Arial" w:hAnsi="Arial" w:cs="Arial"/>
          <w:sz w:val="22"/>
          <w:szCs w:val="22"/>
        </w:rPr>
      </w:pPr>
    </w:p>
    <w:p w:rsidR="00924DC0" w:rsidRPr="00E650B7" w:rsidRDefault="00857B6A" w:rsidP="00924DC0">
      <w:pPr>
        <w:pStyle w:val="PlainText"/>
        <w:rPr>
          <w:rFonts w:ascii="Arial" w:hAnsi="Arial" w:cs="Arial"/>
          <w:sz w:val="22"/>
          <w:szCs w:val="22"/>
        </w:rPr>
      </w:pPr>
      <w:ins w:id="163" w:author="Mike LaBonte" w:date="2015-07-31T09:31:00Z">
        <w:r>
          <w:rPr>
            <w:rFonts w:ascii="Arial" w:hAnsi="Arial" w:cs="Arial"/>
            <w:sz w:val="22"/>
            <w:szCs w:val="22"/>
          </w:rPr>
          <w:t>On each Monday during the</w:t>
        </w:r>
      </w:ins>
      <w:ins w:id="164" w:author="Mike LaBonte" w:date="2015-07-31T09:26:00Z">
        <w:r>
          <w:rPr>
            <w:rFonts w:ascii="Arial" w:hAnsi="Arial" w:cs="Arial"/>
            <w:sz w:val="22"/>
            <w:szCs w:val="22"/>
          </w:rPr>
          <w:t xml:space="preserve"> nomination period the Returning Officer </w:t>
        </w:r>
      </w:ins>
      <w:ins w:id="165" w:author="Mike LaBonte" w:date="2015-07-31T09:29:00Z">
        <w:r>
          <w:rPr>
            <w:rFonts w:ascii="Arial" w:hAnsi="Arial" w:cs="Arial"/>
            <w:sz w:val="22"/>
            <w:szCs w:val="22"/>
          </w:rPr>
          <w:t>will</w:t>
        </w:r>
      </w:ins>
      <w:ins w:id="166" w:author="Mike LaBonte" w:date="2015-07-31T09:26:00Z">
        <w:r>
          <w:rPr>
            <w:rFonts w:ascii="Arial" w:hAnsi="Arial" w:cs="Arial"/>
            <w:sz w:val="22"/>
            <w:szCs w:val="22"/>
          </w:rPr>
          <w:t xml:space="preserve"> report the number of nominations received for each office</w:t>
        </w:r>
      </w:ins>
      <w:proofErr w:type="gramStart"/>
      <w:ins w:id="167" w:author="Mike LaBonte" w:date="2015-07-31T09:30:00Z">
        <w:r>
          <w:rPr>
            <w:rFonts w:ascii="Arial" w:hAnsi="Arial" w:cs="Arial"/>
            <w:sz w:val="22"/>
            <w:szCs w:val="22"/>
          </w:rPr>
          <w:t xml:space="preserve">, </w:t>
        </w:r>
      </w:ins>
      <w:ins w:id="168" w:author="Mike LaBonte" w:date="2015-07-31T09:31:00Z">
        <w:r>
          <w:rPr>
            <w:rFonts w:ascii="Arial" w:hAnsi="Arial" w:cs="Arial"/>
            <w:sz w:val="22"/>
            <w:szCs w:val="22"/>
          </w:rPr>
          <w:t xml:space="preserve"> </w:t>
        </w:r>
      </w:ins>
      <w:r w:rsidR="00E512DB" w:rsidRPr="00E650B7">
        <w:rPr>
          <w:rFonts w:ascii="Arial" w:hAnsi="Arial" w:cs="Arial"/>
          <w:sz w:val="22"/>
          <w:szCs w:val="22"/>
        </w:rPr>
        <w:t>No</w:t>
      </w:r>
      <w:proofErr w:type="gramEnd"/>
      <w:r w:rsidR="00E512DB" w:rsidRPr="00E650B7">
        <w:rPr>
          <w:rFonts w:ascii="Arial" w:hAnsi="Arial" w:cs="Arial"/>
          <w:sz w:val="22"/>
          <w:szCs w:val="22"/>
        </w:rPr>
        <w:t xml:space="preserve"> earlier than 24 hours after, or the first weekday following, the closing </w:t>
      </w:r>
      <w:del w:id="169" w:author="Mike LaBonte" w:date="2015-07-31T09:20:00Z">
        <w:r w:rsidR="00E512DB" w:rsidRPr="00E650B7" w:rsidDel="00A47DD5">
          <w:rPr>
            <w:rFonts w:ascii="Arial" w:hAnsi="Arial" w:cs="Arial"/>
            <w:sz w:val="22"/>
            <w:szCs w:val="22"/>
          </w:rPr>
          <w:delText xml:space="preserve">date </w:delText>
        </w:r>
      </w:del>
      <w:ins w:id="170" w:author="Mike LaBonte" w:date="2015-07-31T09:20:00Z">
        <w:r w:rsidR="00A47DD5">
          <w:rPr>
            <w:rFonts w:ascii="Arial" w:hAnsi="Arial" w:cs="Arial"/>
            <w:sz w:val="22"/>
            <w:szCs w:val="22"/>
          </w:rPr>
          <w:t>time</w:t>
        </w:r>
        <w:r w:rsidR="00A47DD5" w:rsidRPr="00E650B7">
          <w:rPr>
            <w:rFonts w:ascii="Arial" w:hAnsi="Arial" w:cs="Arial"/>
            <w:sz w:val="22"/>
            <w:szCs w:val="22"/>
          </w:rPr>
          <w:t xml:space="preserve"> </w:t>
        </w:r>
      </w:ins>
      <w:r w:rsidR="00E512DB" w:rsidRPr="00E650B7">
        <w:rPr>
          <w:rFonts w:ascii="Arial" w:hAnsi="Arial" w:cs="Arial"/>
          <w:sz w:val="22"/>
          <w:szCs w:val="22"/>
        </w:rPr>
        <w:t>of the nomination</w:t>
      </w:r>
      <w:del w:id="171" w:author="Mike LaBonte" w:date="2015-07-31T09:32:00Z">
        <w:r w:rsidR="00E512DB" w:rsidRPr="00E650B7" w:rsidDel="00857B6A">
          <w:rPr>
            <w:rFonts w:ascii="Arial" w:hAnsi="Arial" w:cs="Arial"/>
            <w:sz w:val="22"/>
            <w:szCs w:val="22"/>
          </w:rPr>
          <w:delText>s</w:delText>
        </w:r>
      </w:del>
      <w:r w:rsidR="00E512DB" w:rsidRPr="00E650B7">
        <w:rPr>
          <w:rFonts w:ascii="Arial" w:hAnsi="Arial" w:cs="Arial"/>
          <w:sz w:val="22"/>
          <w:szCs w:val="22"/>
        </w:rPr>
        <w:t xml:space="preserve"> period, the Returning Officer shall announce the individuals nominated for each </w:t>
      </w:r>
      <w:del w:id="172" w:author="Mike LaBonte" w:date="2015-07-07T16:46:00Z">
        <w:r w:rsidR="00E512DB" w:rsidRPr="00E650B7" w:rsidDel="00D71086">
          <w:rPr>
            <w:rFonts w:ascii="Arial" w:hAnsi="Arial" w:cs="Arial"/>
            <w:sz w:val="22"/>
            <w:szCs w:val="22"/>
          </w:rPr>
          <w:delText>position</w:delText>
        </w:r>
      </w:del>
      <w:ins w:id="173" w:author="Mike LaBonte" w:date="2015-07-07T16:46:00Z">
        <w:r w:rsidR="00D71086">
          <w:rPr>
            <w:rFonts w:ascii="Arial" w:hAnsi="Arial" w:cs="Arial"/>
            <w:sz w:val="22"/>
            <w:szCs w:val="22"/>
          </w:rPr>
          <w:t>office</w:t>
        </w:r>
      </w:ins>
      <w:r w:rsidR="00E512DB" w:rsidRPr="00E650B7">
        <w:rPr>
          <w:rFonts w:ascii="Arial" w:hAnsi="Arial" w:cs="Arial"/>
          <w:sz w:val="22"/>
          <w:szCs w:val="22"/>
        </w:rPr>
        <w:t>, and begin collecting votes from Member</w:t>
      </w:r>
      <w:del w:id="174" w:author="Mike LaBonte" w:date="2015-07-07T15:38:00Z">
        <w:r w:rsidR="00E512DB" w:rsidRPr="00E650B7" w:rsidDel="00B05CED">
          <w:rPr>
            <w:rFonts w:ascii="Arial" w:hAnsi="Arial" w:cs="Arial"/>
            <w:sz w:val="22"/>
            <w:szCs w:val="22"/>
          </w:rPr>
          <w:delText>ship</w:delText>
        </w:r>
      </w:del>
      <w:r w:rsidR="00E512DB" w:rsidRPr="00E650B7">
        <w:rPr>
          <w:rFonts w:ascii="Arial" w:hAnsi="Arial" w:cs="Arial"/>
          <w:sz w:val="22"/>
          <w:szCs w:val="22"/>
        </w:rPr>
        <w:t xml:space="preserve"> </w:t>
      </w:r>
      <w:del w:id="175" w:author="Mike LaBonte" w:date="2015-07-10T08:13:00Z">
        <w:r w:rsidR="00E512DB" w:rsidRPr="00E650B7" w:rsidDel="00F6684E">
          <w:rPr>
            <w:rFonts w:ascii="Arial" w:hAnsi="Arial" w:cs="Arial"/>
            <w:sz w:val="22"/>
            <w:szCs w:val="22"/>
          </w:rPr>
          <w:delText>Companies</w:delText>
        </w:r>
      </w:del>
      <w:ins w:id="176" w:author="Mike LaBonte" w:date="2015-07-10T08:13:00Z">
        <w:r w:rsidR="00F6684E">
          <w:rPr>
            <w:rFonts w:ascii="Arial" w:hAnsi="Arial" w:cs="Arial"/>
            <w:sz w:val="22"/>
            <w:szCs w:val="22"/>
          </w:rPr>
          <w:t>Organizations</w:t>
        </w:r>
      </w:ins>
      <w:r w:rsidR="00E512DB" w:rsidRPr="00E650B7">
        <w:rPr>
          <w:rFonts w:ascii="Arial" w:hAnsi="Arial" w:cs="Arial"/>
          <w:sz w:val="22"/>
          <w:szCs w:val="22"/>
        </w:rPr>
        <w:t xml:space="preserve"> by electronic ballot.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Member</w:t>
      </w:r>
      <w:del w:id="177"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w:t>
      </w:r>
      <w:del w:id="178" w:author="Mike LaBonte" w:date="2015-07-10T08:13:00Z">
        <w:r w:rsidRPr="00E650B7" w:rsidDel="00F6684E">
          <w:rPr>
            <w:rFonts w:ascii="Arial" w:hAnsi="Arial" w:cs="Arial"/>
            <w:sz w:val="22"/>
            <w:szCs w:val="22"/>
          </w:rPr>
          <w:delText>Companies</w:delText>
        </w:r>
      </w:del>
      <w:ins w:id="179" w:author="Mike LaBonte" w:date="2015-07-10T08:13:00Z">
        <w:r w:rsidR="00F6684E">
          <w:rPr>
            <w:rFonts w:ascii="Arial" w:hAnsi="Arial" w:cs="Arial"/>
            <w:sz w:val="22"/>
            <w:szCs w:val="22"/>
          </w:rPr>
          <w:t>Organizations</w:t>
        </w:r>
      </w:ins>
      <w:r w:rsidRPr="00E650B7">
        <w:rPr>
          <w:rFonts w:ascii="Arial" w:hAnsi="Arial" w:cs="Arial"/>
          <w:sz w:val="22"/>
          <w:szCs w:val="22"/>
        </w:rPr>
        <w:t xml:space="preserve"> may cast one vote for each </w:t>
      </w:r>
      <w:del w:id="180" w:author="Mike LaBonte" w:date="2015-07-07T16:46:00Z">
        <w:r w:rsidRPr="00E650B7" w:rsidDel="00D71086">
          <w:rPr>
            <w:rFonts w:ascii="Arial" w:hAnsi="Arial" w:cs="Arial"/>
            <w:sz w:val="22"/>
            <w:szCs w:val="22"/>
          </w:rPr>
          <w:delText>position</w:delText>
        </w:r>
      </w:del>
      <w:ins w:id="181" w:author="Mike LaBonte" w:date="2015-07-07T16:46:00Z">
        <w:r w:rsidR="00D71086">
          <w:rPr>
            <w:rFonts w:ascii="Arial" w:hAnsi="Arial" w:cs="Arial"/>
            <w:sz w:val="22"/>
            <w:szCs w:val="22"/>
          </w:rPr>
          <w:t>office</w:t>
        </w:r>
      </w:ins>
      <w:r w:rsidRPr="00E650B7">
        <w:rPr>
          <w:rFonts w:ascii="Arial" w:hAnsi="Arial" w:cs="Arial"/>
          <w:sz w:val="22"/>
          <w:szCs w:val="22"/>
        </w:rPr>
        <w:t>.  Write-in votes for individuals not already nominated are permitted.  The eligible individual with the greatest number of Member</w:t>
      </w:r>
      <w:del w:id="182"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w:t>
      </w:r>
      <w:del w:id="183" w:author="Mike LaBonte" w:date="2015-07-10T08:10:00Z">
        <w:r w:rsidRPr="00E650B7" w:rsidDel="00F6684E">
          <w:rPr>
            <w:rFonts w:ascii="Arial" w:hAnsi="Arial" w:cs="Arial"/>
            <w:sz w:val="22"/>
            <w:szCs w:val="22"/>
          </w:rPr>
          <w:delText>Company</w:delText>
        </w:r>
      </w:del>
      <w:ins w:id="184" w:author="Mike LaBonte" w:date="2015-07-10T08:10:00Z">
        <w:r w:rsidR="00F6684E">
          <w:rPr>
            <w:rFonts w:ascii="Arial" w:hAnsi="Arial" w:cs="Arial"/>
            <w:sz w:val="22"/>
            <w:szCs w:val="22"/>
          </w:rPr>
          <w:t>Organization</w:t>
        </w:r>
      </w:ins>
      <w:r w:rsidRPr="00E650B7">
        <w:rPr>
          <w:rFonts w:ascii="Arial" w:hAnsi="Arial" w:cs="Arial"/>
          <w:sz w:val="22"/>
          <w:szCs w:val="22"/>
        </w:rPr>
        <w:t xml:space="preserve"> votes for each </w:t>
      </w:r>
      <w:del w:id="185" w:author="Mike LaBonte" w:date="2015-07-07T16:46:00Z">
        <w:r w:rsidRPr="00E650B7" w:rsidDel="00D71086">
          <w:rPr>
            <w:rFonts w:ascii="Arial" w:hAnsi="Arial" w:cs="Arial"/>
            <w:sz w:val="22"/>
            <w:szCs w:val="22"/>
          </w:rPr>
          <w:delText>position</w:delText>
        </w:r>
      </w:del>
      <w:ins w:id="186" w:author="Mike LaBonte" w:date="2015-07-07T16:46: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TEMPORARY APPOINTMENTS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In case of a vacancy in a Board </w:t>
      </w:r>
      <w:del w:id="187" w:author="Mike LaBonte" w:date="2015-07-07T16:46:00Z">
        <w:r w:rsidRPr="00E650B7" w:rsidDel="00D71086">
          <w:rPr>
            <w:rFonts w:ascii="Arial" w:hAnsi="Arial" w:cs="Arial"/>
            <w:sz w:val="22"/>
            <w:szCs w:val="22"/>
          </w:rPr>
          <w:delText xml:space="preserve">position </w:delText>
        </w:r>
      </w:del>
      <w:ins w:id="188" w:author="Mike LaBonte" w:date="2015-07-07T16:46: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del w:id="189" w:author="Mike LaBonte" w:date="2015-07-07T16:46:00Z">
        <w:r w:rsidRPr="00E650B7" w:rsidDel="00D71086">
          <w:rPr>
            <w:rFonts w:ascii="Arial" w:hAnsi="Arial" w:cs="Arial"/>
            <w:sz w:val="22"/>
            <w:szCs w:val="22"/>
          </w:rPr>
          <w:delText xml:space="preserve">position </w:delText>
        </w:r>
      </w:del>
      <w:ins w:id="190" w:author="Mike LaBonte" w:date="2015-07-07T16:46: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at the earliest practical time, using the rules noted above.</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MEETING CONDUCT AND PRACTICES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rsidR="00924DC0" w:rsidRPr="00E650B7" w:rsidRDefault="00924DC0" w:rsidP="00924DC0">
      <w:pPr>
        <w:pStyle w:val="PlainText"/>
        <w:rPr>
          <w:rFonts w:ascii="Arial" w:hAnsi="Arial" w:cs="Arial"/>
          <w:sz w:val="22"/>
          <w:szCs w:val="22"/>
        </w:rPr>
      </w:pPr>
    </w:p>
    <w:p w:rsidR="00924DC0" w:rsidRDefault="00924DC0" w:rsidP="00924DC0">
      <w:pPr>
        <w:pStyle w:val="PlainText"/>
        <w:rPr>
          <w:ins w:id="191" w:author="Mike LaBonte" w:date="2015-07-07T16:55:00Z"/>
          <w:rFonts w:ascii="Arial" w:hAnsi="Arial" w:cs="Arial"/>
          <w:sz w:val="22"/>
          <w:szCs w:val="22"/>
        </w:rPr>
      </w:pPr>
    </w:p>
    <w:p w:rsidR="00010B41" w:rsidRPr="00010B41" w:rsidRDefault="00010B41" w:rsidP="00924DC0">
      <w:pPr>
        <w:pStyle w:val="PlainText"/>
        <w:rPr>
          <w:ins w:id="192" w:author="Mike LaBonte" w:date="2015-07-07T16:55:00Z"/>
          <w:rFonts w:ascii="Arial" w:hAnsi="Arial" w:cs="Arial"/>
          <w:b/>
          <w:sz w:val="22"/>
          <w:szCs w:val="22"/>
          <w:rPrChange w:id="193" w:author="Mike LaBonte" w:date="2015-07-07T16:55:00Z">
            <w:rPr>
              <w:ins w:id="194" w:author="Mike LaBonte" w:date="2015-07-07T16:55:00Z"/>
              <w:rFonts w:ascii="Arial" w:hAnsi="Arial" w:cs="Arial"/>
              <w:sz w:val="22"/>
              <w:szCs w:val="22"/>
            </w:rPr>
          </w:rPrChange>
        </w:rPr>
      </w:pPr>
      <w:commentRangeStart w:id="195"/>
      <w:ins w:id="196" w:author="Mike LaBonte" w:date="2015-07-07T16:55:00Z">
        <w:r w:rsidRPr="00010B41">
          <w:rPr>
            <w:rFonts w:ascii="Arial" w:hAnsi="Arial" w:cs="Arial"/>
            <w:b/>
            <w:sz w:val="22"/>
            <w:szCs w:val="22"/>
            <w:rPrChange w:id="197" w:author="Mike LaBonte" w:date="2015-07-07T16:55:00Z">
              <w:rPr>
                <w:rFonts w:ascii="Arial" w:hAnsi="Arial" w:cs="Arial"/>
                <w:sz w:val="22"/>
                <w:szCs w:val="22"/>
              </w:rPr>
            </w:rPrChange>
          </w:rPr>
          <w:t>FINANCIAL PRACTICES</w:t>
        </w:r>
      </w:ins>
      <w:commentRangeEnd w:id="195"/>
      <w:ins w:id="198" w:author="Mike LaBonte" w:date="2015-07-07T17:07:00Z">
        <w:r w:rsidR="00930686">
          <w:rPr>
            <w:rStyle w:val="CommentReference"/>
            <w:rFonts w:ascii="Arial" w:eastAsia="Times New Roman" w:hAnsi="Arial"/>
          </w:rPr>
          <w:commentReference w:id="195"/>
        </w:r>
      </w:ins>
    </w:p>
    <w:p w:rsidR="00010B41" w:rsidRDefault="004573C1" w:rsidP="00924DC0">
      <w:pPr>
        <w:pStyle w:val="PlainText"/>
        <w:rPr>
          <w:ins w:id="199" w:author="Mike LaBonte" w:date="2015-07-07T16:55:00Z"/>
          <w:rFonts w:ascii="Arial" w:hAnsi="Arial" w:cs="Arial"/>
          <w:sz w:val="22"/>
          <w:szCs w:val="22"/>
        </w:rPr>
      </w:pPr>
      <w:ins w:id="200" w:author="Mike LaBonte" w:date="2015-07-10T09:13:00Z">
        <w:r w:rsidRPr="004573C1">
          <w:rPr>
            <w:rFonts w:ascii="Arial" w:hAnsi="Arial" w:cs="Arial"/>
            <w:sz w:val="22"/>
            <w:szCs w:val="22"/>
          </w:rPr>
          <w:t>Disbursement of committee funds may be ordered by the Chair or the Treasurer. All Board officers shall be notified of all disbursement orders contemporaneously. Disbursements exceeding an amount equ</w:t>
        </w:r>
        <w:r>
          <w:rPr>
            <w:rFonts w:ascii="Arial" w:hAnsi="Arial" w:cs="Arial"/>
            <w:sz w:val="22"/>
            <w:szCs w:val="22"/>
          </w:rPr>
          <w:t>al to the required dues payment</w:t>
        </w:r>
        <w:r w:rsidRPr="004573C1">
          <w:rPr>
            <w:rFonts w:ascii="Arial" w:hAnsi="Arial" w:cs="Arial"/>
            <w:sz w:val="22"/>
            <w:szCs w:val="22"/>
          </w:rPr>
          <w:t xml:space="preserve"> for one year of membership for one organization as set forth in </w:t>
        </w:r>
        <w:proofErr w:type="gramStart"/>
        <w:r w:rsidRPr="004573C1">
          <w:rPr>
            <w:rFonts w:ascii="Arial" w:hAnsi="Arial" w:cs="Arial"/>
            <w:sz w:val="22"/>
            <w:szCs w:val="22"/>
          </w:rPr>
          <w:t>DUES,</w:t>
        </w:r>
        <w:proofErr w:type="gramEnd"/>
        <w:r w:rsidRPr="004573C1">
          <w:rPr>
            <w:rFonts w:ascii="Arial" w:hAnsi="Arial" w:cs="Arial"/>
            <w:sz w:val="22"/>
            <w:szCs w:val="22"/>
          </w:rPr>
          <w:t xml:space="preserve"> shall require approval by a vote of the members as defined in section “VOTING”.</w:t>
        </w:r>
      </w:ins>
    </w:p>
    <w:p w:rsidR="00010B41" w:rsidRDefault="00010B41" w:rsidP="00924DC0">
      <w:pPr>
        <w:pStyle w:val="PlainText"/>
        <w:rPr>
          <w:ins w:id="201" w:author="Mike LaBonte" w:date="2015-07-07T16:55:00Z"/>
          <w:rFonts w:ascii="Arial" w:hAnsi="Arial" w:cs="Arial"/>
          <w:sz w:val="22"/>
          <w:szCs w:val="22"/>
        </w:rPr>
      </w:pPr>
    </w:p>
    <w:p w:rsidR="00010B41" w:rsidRPr="00E650B7" w:rsidRDefault="00010B41"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MISCELLANEOUS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commentRangeStart w:id="202"/>
      <w:ins w:id="203" w:author="Mike LaBonte" w:date="2015-07-07T16:49:00Z">
        <w:r w:rsidR="00D71086" w:rsidRPr="00D71086">
          <w:rPr>
            <w:rFonts w:ascii="Arial" w:hAnsi="Arial" w:cs="Arial"/>
            <w:sz w:val="22"/>
            <w:szCs w:val="22"/>
          </w:rPr>
          <w:t>SAE Industry Technologies Consortia (SAE ITC)</w:t>
        </w:r>
      </w:ins>
      <w:del w:id="204" w:author="Mike LaBonte" w:date="2015-07-07T16:49:00Z">
        <w:r w:rsidRPr="00E650B7" w:rsidDel="00D71086">
          <w:rPr>
            <w:rFonts w:ascii="Arial" w:hAnsi="Arial" w:cs="Arial"/>
            <w:sz w:val="22"/>
            <w:szCs w:val="22"/>
          </w:rPr>
          <w:delText>SAE Technical Standards Board</w:delText>
        </w:r>
      </w:del>
      <w:r w:rsidRPr="00E650B7">
        <w:rPr>
          <w:rFonts w:ascii="Arial" w:hAnsi="Arial" w:cs="Arial"/>
          <w:sz w:val="22"/>
          <w:szCs w:val="22"/>
        </w:rPr>
        <w:t xml:space="preserve"> </w:t>
      </w:r>
      <w:commentRangeEnd w:id="202"/>
      <w:r w:rsidR="00D71086">
        <w:rPr>
          <w:rStyle w:val="CommentReference"/>
          <w:rFonts w:ascii="Arial" w:eastAsia="Times New Roman" w:hAnsi="Arial"/>
        </w:rPr>
        <w:commentReference w:id="202"/>
      </w:r>
      <w:r w:rsidRPr="00E650B7">
        <w:rPr>
          <w:rFonts w:ascii="Arial" w:hAnsi="Arial" w:cs="Arial"/>
          <w:sz w:val="22"/>
          <w:szCs w:val="22"/>
        </w:rPr>
        <w:t xml:space="preserve">or such rules as the Parent Organization may adopt.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205" w:author="Mike LaBonte" w:date="2015-07-07T14:29:00Z">
        <w:r w:rsidRPr="00E650B7" w:rsidDel="00540DA1">
          <w:rPr>
            <w:rFonts w:ascii="Arial" w:hAnsi="Arial" w:cs="Arial"/>
            <w:sz w:val="22"/>
            <w:szCs w:val="22"/>
          </w:rPr>
          <w:delText xml:space="preserve">and </w:delText>
        </w:r>
      </w:del>
      <w:r w:rsidRPr="00E650B7">
        <w:rPr>
          <w:rFonts w:ascii="Arial" w:hAnsi="Arial" w:cs="Arial"/>
          <w:sz w:val="22"/>
          <w:szCs w:val="22"/>
        </w:rPr>
        <w:t>its 1999 amendments</w:t>
      </w:r>
      <w:ins w:id="206" w:author="Mike LaBonte" w:date="2015-07-07T14:29:00Z">
        <w:r w:rsidR="00540DA1">
          <w:rPr>
            <w:rFonts w:ascii="Arial" w:hAnsi="Arial" w:cs="Arial"/>
            <w:sz w:val="22"/>
            <w:szCs w:val="22"/>
          </w:rPr>
          <w:t xml:space="preserve">, and the </w:t>
        </w:r>
        <w:r w:rsidR="00540DA1" w:rsidRPr="00540DA1">
          <w:rPr>
            <w:rFonts w:ascii="Arial" w:hAnsi="Arial" w:cs="Arial"/>
            <w:sz w:val="22"/>
            <w:szCs w:val="22"/>
          </w:rPr>
          <w:t>May 1, 2015 Policies and Procedures document</w:t>
        </w:r>
      </w:ins>
      <w:r w:rsidRPr="00E650B7">
        <w:rPr>
          <w:rFonts w:ascii="Arial" w:hAnsi="Arial" w:cs="Arial"/>
          <w:sz w:val="22"/>
          <w:szCs w:val="22"/>
        </w:rPr>
        <w:t>.</w:t>
      </w:r>
    </w:p>
    <w:p w:rsidR="00924DC0" w:rsidRPr="00E650B7" w:rsidRDefault="00924DC0">
      <w:pPr>
        <w:rPr>
          <w:rFonts w:cs="Arial"/>
          <w:sz w:val="22"/>
          <w:szCs w:val="22"/>
        </w:rPr>
      </w:pPr>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ike LaBonte" w:date="2015-07-07T17:13:00Z" w:initials="ML">
    <w:p w:rsidR="00B05CED" w:rsidRDefault="00B05CED" w:rsidP="00A47B6B">
      <w:r>
        <w:rPr>
          <w:rStyle w:val="CommentReference"/>
        </w:rPr>
        <w:annotationRef/>
      </w:r>
      <w:r w:rsidR="00E55EB1">
        <w:t xml:space="preserve">SAE suggests: </w:t>
      </w:r>
      <w:r>
        <w:t>Revise “Parent Organization” to SAE Industry Technologies Consortia (SAE ITC) from SAE International</w:t>
      </w:r>
    </w:p>
  </w:comment>
  <w:comment w:id="11" w:author="Mike LaBonte" w:date="2015-07-07T17:13:00Z" w:initials="ML">
    <w:p w:rsidR="00F911D7" w:rsidRDefault="00F911D7" w:rsidP="00F911D7">
      <w:r>
        <w:rPr>
          <w:rStyle w:val="CommentReference"/>
        </w:rPr>
        <w:annotationRef/>
      </w:r>
      <w:r>
        <w:t>SAE suggests: For clarity, recommend defining “Committee” in the opening paragraph—recommended language:</w:t>
      </w:r>
    </w:p>
    <w:p w:rsidR="00E55EB1" w:rsidRPr="00F911D7" w:rsidRDefault="00F911D7" w:rsidP="00F911D7">
      <w:pPr>
        <w:rPr>
          <w:i/>
          <w:iCs/>
        </w:rPr>
      </w:pPr>
      <w:r>
        <w:rPr>
          <w:i/>
          <w:iCs/>
        </w:rPr>
        <w:t>The I/O Buffer Information Specification (IBIS) Committee (defined as the “Committee”) (also known as the IBIS Open Forum) is a Formulating Group…..</w:t>
      </w:r>
    </w:p>
  </w:comment>
  <w:comment w:id="15" w:author="Mike LaBonte" w:date="2015-07-07T17:13:00Z" w:initials="ML">
    <w:p w:rsidR="00F911D7" w:rsidRDefault="00F911D7" w:rsidP="00F911D7">
      <w:r>
        <w:rPr>
          <w:rStyle w:val="CommentReference"/>
        </w:rPr>
        <w:annotationRef/>
      </w:r>
      <w:r>
        <w:t xml:space="preserve">SAE suggests: Is there a criteria for Membership? Possible language to consider including - </w:t>
      </w:r>
    </w:p>
    <w:p w:rsidR="00F911D7" w:rsidRDefault="00F911D7" w:rsidP="00F911D7">
      <w:pPr>
        <w:pStyle w:val="CommentText"/>
      </w:pPr>
      <w:r>
        <w:rPr>
          <w:i/>
          <w:iCs/>
        </w:rPr>
        <w:t>Membership is open to companies which are involved and interested in semiconductor manufacturers, electronic design automation (EDA) tools and end users of semi-conductors.</w:t>
      </w:r>
    </w:p>
  </w:comment>
  <w:comment w:id="16" w:author="Mike LaBonte" w:date="2015-07-07T17:13:00Z" w:initials="ML">
    <w:p w:rsidR="00F911D7" w:rsidRDefault="00F911D7">
      <w:pPr>
        <w:pStyle w:val="CommentText"/>
      </w:pPr>
      <w:r>
        <w:rPr>
          <w:rStyle w:val="CommentReference"/>
        </w:rPr>
        <w:annotationRef/>
      </w:r>
      <w:r>
        <w:t>SAE suggests: 1</w:t>
      </w:r>
      <w:proofErr w:type="gramStart"/>
      <w:r>
        <w:t>)Would</w:t>
      </w:r>
      <w:proofErr w:type="gramEnd"/>
      <w:r>
        <w:t xml:space="preserve"> it be more appropriate to refer to “Membership Companies” as “Member Companies”?</w:t>
      </w:r>
    </w:p>
  </w:comment>
  <w:comment w:id="18" w:author="Mike LaBonte" w:date="2015-07-10T08:27:00Z" w:initials="ML">
    <w:p w:rsidR="00930686" w:rsidRDefault="00930686">
      <w:pPr>
        <w:pStyle w:val="CommentText"/>
      </w:pPr>
      <w:r>
        <w:rPr>
          <w:rStyle w:val="CommentReference"/>
        </w:rPr>
        <w:annotationRef/>
      </w:r>
      <w:r w:rsidR="000035E7">
        <w:t>“Compa</w:t>
      </w:r>
      <w:r w:rsidR="0014584D">
        <w:t>n</w:t>
      </w:r>
      <w:r w:rsidR="000035E7">
        <w:t>y” and “Co</w:t>
      </w:r>
      <w:r w:rsidR="0014584D">
        <w:t>mp</w:t>
      </w:r>
      <w:r w:rsidR="000035E7">
        <w:t>anies” have been changed to “Organization” and “O</w:t>
      </w:r>
      <w:r w:rsidR="0014584D">
        <w:t>r</w:t>
      </w:r>
      <w:r w:rsidR="000035E7">
        <w:t>ganizations”.</w:t>
      </w:r>
      <w:r>
        <w:t xml:space="preserve"> We tend to use the term Organizational Membership. </w:t>
      </w:r>
      <w:r w:rsidR="00E55EB1">
        <w:t>And institutions such as other standards organizations and educational institutions might feel more comfortable, should we court them.</w:t>
      </w:r>
    </w:p>
  </w:comment>
  <w:comment w:id="91" w:author="Mike LaBonte" w:date="2015-07-07T17:13:00Z" w:initials="ML">
    <w:p w:rsidR="00F911D7" w:rsidRDefault="00F911D7">
      <w:pPr>
        <w:pStyle w:val="CommentText"/>
      </w:pPr>
      <w:r>
        <w:rPr>
          <w:rStyle w:val="CommentReference"/>
        </w:rPr>
        <w:annotationRef/>
      </w:r>
      <w:r>
        <w:t>SAE suggests: 1</w:t>
      </w:r>
      <w:proofErr w:type="gramStart"/>
      <w:r>
        <w:t>)Do</w:t>
      </w:r>
      <w:proofErr w:type="gramEnd"/>
      <w:r>
        <w:t xml:space="preserve"> all of the listed positions make up the IBIS Committee Board? Is there a Staff position on the Board?</w:t>
      </w:r>
    </w:p>
  </w:comment>
  <w:comment w:id="92" w:author="Mike LaBonte" w:date="2015-07-07T17:13:00Z" w:initials="ML">
    <w:p w:rsidR="00D71086" w:rsidRDefault="00D71086" w:rsidP="00D71086">
      <w:r>
        <w:rPr>
          <w:rStyle w:val="CommentReference"/>
        </w:rPr>
        <w:annotationRef/>
      </w:r>
      <w:r>
        <w:t>SAE suggests: 4) Noted that the Board offices are also referred to as “Positions” then referenced as “officers” under the Election section…..recommend consistency</w:t>
      </w:r>
    </w:p>
  </w:comment>
  <w:comment w:id="103" w:author="Mike LaBonte" w:date="2015-07-07T17:13:00Z" w:initials="ML">
    <w:p w:rsidR="00F911D7" w:rsidRDefault="00F911D7" w:rsidP="00F911D7">
      <w:r>
        <w:rPr>
          <w:rStyle w:val="CommentReference"/>
        </w:rPr>
        <w:annotationRef/>
      </w:r>
      <w:r>
        <w:t>SAE suggests: 2</w:t>
      </w:r>
      <w:proofErr w:type="gramStart"/>
      <w:r>
        <w:t>)Chair</w:t>
      </w:r>
      <w:proofErr w:type="gramEnd"/>
      <w:r>
        <w:t>  ….”</w:t>
      </w:r>
      <w:proofErr w:type="gramStart"/>
      <w:r>
        <w:t>presides</w:t>
      </w:r>
      <w:proofErr w:type="gramEnd"/>
      <w:r>
        <w:t xml:space="preserve"> at all general meetings, and has the authority to approve expenditures.” Is there a description of how the budget is determined, approved, authorized? Is this a separate documented procedure?  Does anyone else have authority to approve expenditures? </w:t>
      </w:r>
    </w:p>
  </w:comment>
  <w:comment w:id="104" w:author="Mike LaBonte" w:date="2015-07-07T17:13:00Z" w:initials="ML">
    <w:p w:rsidR="00D71086" w:rsidRDefault="00D71086">
      <w:pPr>
        <w:pStyle w:val="CommentText"/>
      </w:pPr>
      <w:r>
        <w:rPr>
          <w:rStyle w:val="CommentReference"/>
        </w:rPr>
        <w:annotationRef/>
      </w:r>
      <w:r>
        <w:t xml:space="preserve">Take out “all” to allow </w:t>
      </w:r>
      <w:r w:rsidR="00010B41">
        <w:t>for others to chair in absentia.</w:t>
      </w:r>
    </w:p>
  </w:comment>
  <w:comment w:id="116" w:author="Mike LaBonte" w:date="2015-07-07T17:13:00Z" w:initials="ML">
    <w:p w:rsidR="00D71086" w:rsidRDefault="00D71086" w:rsidP="00D71086">
      <w:r>
        <w:rPr>
          <w:rStyle w:val="CommentReference"/>
        </w:rPr>
        <w:annotationRef/>
      </w:r>
      <w:r>
        <w:t>SAE suggests: 3) Who is responsible for collection of dues (income)? Under Treasurer -”</w:t>
      </w:r>
      <w:proofErr w:type="gramStart"/>
      <w:r>
        <w:t>..</w:t>
      </w:r>
      <w:proofErr w:type="gramEnd"/>
      <w:r>
        <w:t xml:space="preserve">…shall track all committee income and expenses, in coordination with the Parent Organization.” </w:t>
      </w:r>
    </w:p>
  </w:comment>
  <w:comment w:id="195" w:author="Mike LaBonte" w:date="2015-07-07T17:13:00Z" w:initials="ML">
    <w:p w:rsidR="00930686" w:rsidRDefault="00930686">
      <w:pPr>
        <w:pStyle w:val="CommentText"/>
      </w:pPr>
      <w:r>
        <w:rPr>
          <w:rStyle w:val="CommentReference"/>
        </w:rPr>
        <w:annotationRef/>
      </w:r>
      <w:r>
        <w:t>See SAE feedback for Chair (ML7).</w:t>
      </w:r>
    </w:p>
  </w:comment>
  <w:comment w:id="202" w:author="Mike LaBonte" w:date="2015-07-07T17:13:00Z" w:initials="ML">
    <w:p w:rsidR="00D71086" w:rsidRDefault="00D71086">
      <w:pPr>
        <w:pStyle w:val="CommentText"/>
      </w:pPr>
      <w:r>
        <w:rPr>
          <w:rStyle w:val="CommentReference"/>
        </w:rPr>
        <w:annotationRef/>
      </w:r>
      <w:r>
        <w:t>SAE suggests: 1</w:t>
      </w:r>
      <w:proofErr w:type="gramStart"/>
      <w:r>
        <w:t>)Revise</w:t>
      </w:r>
      <w:proofErr w:type="gramEnd"/>
      <w:r>
        <w:t xml:space="preserve"> “Parent Organization” to SAE Industry Technologies Consortia (SAE ITC) from SAE International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FF" w:rsidRDefault="002926FF">
      <w:pPr>
        <w:spacing w:after="0"/>
      </w:pPr>
      <w:r>
        <w:separator/>
      </w:r>
    </w:p>
  </w:endnote>
  <w:endnote w:type="continuationSeparator" w:id="0">
    <w:p w:rsidR="002926FF" w:rsidRDefault="00292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Footer"/>
    </w:pPr>
    <w:r>
      <w:rPr>
        <w:rFonts w:cs="Arial"/>
      </w:rPr>
      <w:t>©</w:t>
    </w:r>
    <w:r>
      <w:t>2015 IBIS Open Forum</w:t>
    </w:r>
    <w:r>
      <w:tab/>
    </w:r>
    <w:r>
      <w:tab/>
    </w:r>
    <w:r w:rsidR="00DA1665">
      <w:fldChar w:fldCharType="begin"/>
    </w:r>
    <w:r w:rsidR="00DA1665">
      <w:instrText xml:space="preserve"> PAGE </w:instrText>
    </w:r>
    <w:r w:rsidR="00DA1665">
      <w:fldChar w:fldCharType="separate"/>
    </w:r>
    <w:r w:rsidR="00EC4A7E">
      <w:rPr>
        <w:noProof/>
      </w:rPr>
      <w:t>4</w:t>
    </w:r>
    <w:r w:rsidR="00DA1665">
      <w:rPr>
        <w:noProof/>
      </w:rPr>
      <w:fldChar w:fldCharType="end"/>
    </w:r>
    <w:r>
      <w:t xml:space="preserve"> </w:t>
    </w:r>
  </w:p>
  <w:p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FF" w:rsidRDefault="002926FF">
      <w:pPr>
        <w:spacing w:after="0"/>
      </w:pPr>
      <w:r>
        <w:separator/>
      </w:r>
    </w:p>
  </w:footnote>
  <w:footnote w:type="continuationSeparator" w:id="0">
    <w:p w:rsidR="002926FF" w:rsidRDefault="002926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9454D"/>
    <w:rsid w:val="001A1AB0"/>
    <w:rsid w:val="001B671D"/>
    <w:rsid w:val="001C1866"/>
    <w:rsid w:val="001C2882"/>
    <w:rsid w:val="001D1FA0"/>
    <w:rsid w:val="001E6444"/>
    <w:rsid w:val="0020552B"/>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C1663"/>
    <w:rsid w:val="002D0B55"/>
    <w:rsid w:val="002D5062"/>
    <w:rsid w:val="002E0249"/>
    <w:rsid w:val="0030570E"/>
    <w:rsid w:val="0032780F"/>
    <w:rsid w:val="00394477"/>
    <w:rsid w:val="003B10E8"/>
    <w:rsid w:val="003B243E"/>
    <w:rsid w:val="003B4474"/>
    <w:rsid w:val="003C1D10"/>
    <w:rsid w:val="003D246E"/>
    <w:rsid w:val="003D5C7E"/>
    <w:rsid w:val="003D603C"/>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71C3"/>
    <w:rsid w:val="005F367D"/>
    <w:rsid w:val="00600F67"/>
    <w:rsid w:val="006130CB"/>
    <w:rsid w:val="00615417"/>
    <w:rsid w:val="00615C87"/>
    <w:rsid w:val="0062256A"/>
    <w:rsid w:val="00623659"/>
    <w:rsid w:val="006609D4"/>
    <w:rsid w:val="00662F54"/>
    <w:rsid w:val="00687E5B"/>
    <w:rsid w:val="00692116"/>
    <w:rsid w:val="006921C5"/>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6665"/>
    <w:rsid w:val="00920F56"/>
    <w:rsid w:val="00924DC0"/>
    <w:rsid w:val="00930686"/>
    <w:rsid w:val="009400E8"/>
    <w:rsid w:val="00943C8F"/>
    <w:rsid w:val="009508B6"/>
    <w:rsid w:val="00956A51"/>
    <w:rsid w:val="0098511C"/>
    <w:rsid w:val="00985D0B"/>
    <w:rsid w:val="00990F13"/>
    <w:rsid w:val="00991B77"/>
    <w:rsid w:val="009A75F9"/>
    <w:rsid w:val="009C057F"/>
    <w:rsid w:val="009C0DE8"/>
    <w:rsid w:val="009C488F"/>
    <w:rsid w:val="009C4AFA"/>
    <w:rsid w:val="009D29ED"/>
    <w:rsid w:val="009D43AB"/>
    <w:rsid w:val="009E47F4"/>
    <w:rsid w:val="009E622D"/>
    <w:rsid w:val="009F29CB"/>
    <w:rsid w:val="00A01212"/>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D1310"/>
    <w:rsid w:val="00BE078E"/>
    <w:rsid w:val="00BE2846"/>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C4856"/>
    <w:rsid w:val="00EC4A7E"/>
    <w:rsid w:val="00ED71D3"/>
    <w:rsid w:val="00EF5B67"/>
    <w:rsid w:val="00F066B4"/>
    <w:rsid w:val="00F1004A"/>
    <w:rsid w:val="00F120FE"/>
    <w:rsid w:val="00F13D04"/>
    <w:rsid w:val="00F249F4"/>
    <w:rsid w:val="00F56CB8"/>
    <w:rsid w:val="00F6382B"/>
    <w:rsid w:val="00F664D7"/>
    <w:rsid w:val="00F6684E"/>
    <w:rsid w:val="00F66C84"/>
    <w:rsid w:val="00F67381"/>
    <w:rsid w:val="00F77685"/>
    <w:rsid w:val="00F77BF6"/>
    <w:rsid w:val="00F80E00"/>
    <w:rsid w:val="00F83E81"/>
    <w:rsid w:val="00F84F88"/>
    <w:rsid w:val="00F911D7"/>
    <w:rsid w:val="00FB0838"/>
    <w:rsid w:val="00FD1A15"/>
    <w:rsid w:val="00FE1FF8"/>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5</cp:revision>
  <cp:lastPrinted>2014-08-22T20:27:00Z</cp:lastPrinted>
  <dcterms:created xsi:type="dcterms:W3CDTF">2015-07-09T16:56:00Z</dcterms:created>
  <dcterms:modified xsi:type="dcterms:W3CDTF">2015-07-31T13:32:00Z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