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rsidR="0019454D" w:rsidRDefault="0019454D" w:rsidP="00915F2D">
      <w:pPr>
        <w:spacing w:after="360"/>
        <w:ind w:right="14"/>
        <w:jc w:val="center"/>
      </w:pPr>
      <w:r w:rsidRPr="0019454D">
        <w:rPr>
          <w:sz w:val="22"/>
        </w:rPr>
        <w:t xml:space="preserve">Ratified </w:t>
      </w:r>
      <w:r w:rsidR="00540DA1">
        <w:rPr>
          <w:sz w:val="22"/>
        </w:rPr>
        <w:t>TBD</w:t>
      </w:r>
      <w:r w:rsidRPr="0019454D">
        <w:rPr>
          <w:sz w:val="22"/>
        </w:rPr>
        <w:t>, 2015</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r w:rsidR="000E5D1C">
        <w:rPr>
          <w:rFonts w:ascii="Arial" w:hAnsi="Arial" w:cs="Arial"/>
          <w:sz w:val="22"/>
          <w:szCs w:val="22"/>
        </w:rPr>
        <w:t xml:space="preserve">, </w:t>
      </w:r>
      <w:r w:rsidRPr="00E650B7">
        <w:rPr>
          <w:rFonts w:ascii="Arial" w:hAnsi="Arial" w:cs="Arial"/>
          <w:sz w:val="22"/>
          <w:szCs w:val="22"/>
        </w:rPr>
        <w:t>also known as the IBIS Open Forum</w:t>
      </w:r>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SAE Industry Technologies Consortia (SAE ITC)</w:t>
      </w:r>
      <w:r w:rsidRPr="00E650B7">
        <w:rPr>
          <w:rFonts w:ascii="Arial" w:hAnsi="Arial" w:cs="Arial"/>
          <w:sz w:val="22"/>
          <w:szCs w:val="22"/>
        </w:rPr>
        <w:t xml:space="preserve"> or its successors (hereinafter, “Parent Organization”).</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w:t>
      </w:r>
      <w:bookmarkStart w:id="0" w:name="_GoBack"/>
      <w:bookmarkEnd w:id="0"/>
      <w:r w:rsidRPr="00E650B7">
        <w:rPr>
          <w:rFonts w:ascii="Arial" w:hAnsi="Arial" w:cs="Arial"/>
          <w:sz w:val="22"/>
          <w:szCs w:val="22"/>
        </w:rPr>
        <w:t>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Member </w:t>
      </w:r>
      <w:r w:rsidR="00F6684E">
        <w:rPr>
          <w:rFonts w:ascii="Arial" w:hAnsi="Arial" w:cs="Arial"/>
          <w:sz w:val="22"/>
          <w:szCs w:val="22"/>
        </w:rPr>
        <w:t>Organizations</w:t>
      </w:r>
      <w:r w:rsidRPr="00E650B7">
        <w:rPr>
          <w:rFonts w:ascii="Arial" w:hAnsi="Arial" w:cs="Arial"/>
          <w:sz w:val="22"/>
          <w:szCs w:val="22"/>
        </w:rPr>
        <w:t xml:space="preserve"> have the right to participate in votes.  </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Member </w:t>
      </w:r>
      <w:r w:rsidR="00F6684E">
        <w:rPr>
          <w:rFonts w:ascii="Arial" w:hAnsi="Arial" w:cs="Arial"/>
          <w:sz w:val="22"/>
          <w:szCs w:val="22"/>
        </w:rPr>
        <w:t>Organizations</w:t>
      </w:r>
      <w:r w:rsidRPr="00E650B7">
        <w:rPr>
          <w:rFonts w:ascii="Arial" w:hAnsi="Arial" w:cs="Arial"/>
          <w:sz w:val="22"/>
          <w:szCs w:val="22"/>
        </w:rPr>
        <w:t xml:space="preserve">.  All persons </w:t>
      </w:r>
      <w:commentRangeStart w:id="1"/>
      <w:del w:id="2" w:author="Mike LaBonte" w:date="2016-02-04T13:51:00Z">
        <w:r w:rsidRPr="00E650B7" w:rsidDel="00915F2D">
          <w:rPr>
            <w:rFonts w:ascii="Arial" w:hAnsi="Arial" w:cs="Arial"/>
            <w:sz w:val="22"/>
            <w:szCs w:val="22"/>
          </w:rPr>
          <w:delText xml:space="preserve">affiliated </w:delText>
        </w:r>
      </w:del>
      <w:commentRangeEnd w:id="1"/>
      <w:r w:rsidR="00915F2D">
        <w:rPr>
          <w:rStyle w:val="CommentReference"/>
          <w:rFonts w:ascii="Arial" w:eastAsia="Times New Roman" w:hAnsi="Arial"/>
        </w:rPr>
        <w:commentReference w:id="1"/>
      </w:r>
      <w:del w:id="3" w:author="Mike LaBonte" w:date="2016-02-04T13:51:00Z">
        <w:r w:rsidRPr="00E650B7" w:rsidDel="00915F2D">
          <w:rPr>
            <w:rFonts w:ascii="Arial" w:hAnsi="Arial" w:cs="Arial"/>
            <w:sz w:val="22"/>
            <w:szCs w:val="22"/>
          </w:rPr>
          <w:delText>with</w:delText>
        </w:r>
      </w:del>
      <w:ins w:id="4" w:author="Mike LaBonte" w:date="2016-02-04T13:51:00Z">
        <w:r w:rsidR="00915F2D">
          <w:rPr>
            <w:rFonts w:ascii="Arial" w:hAnsi="Arial" w:cs="Arial"/>
            <w:sz w:val="22"/>
            <w:szCs w:val="22"/>
          </w:rPr>
          <w:t>employed by</w:t>
        </w:r>
      </w:ins>
      <w:r w:rsidRPr="00E650B7">
        <w:rPr>
          <w:rFonts w:ascii="Arial" w:hAnsi="Arial" w:cs="Arial"/>
          <w:sz w:val="22"/>
          <w:szCs w:val="22"/>
        </w:rPr>
        <w:t xml:space="preserve"> a Member </w:t>
      </w:r>
      <w:r w:rsidR="00F6684E">
        <w:rPr>
          <w:rFonts w:ascii="Arial" w:hAnsi="Arial" w:cs="Arial"/>
          <w:sz w:val="22"/>
          <w:szCs w:val="22"/>
        </w:rPr>
        <w:t>Organization</w:t>
      </w:r>
      <w:r w:rsidRPr="00E650B7">
        <w:rPr>
          <w:rFonts w:ascii="Arial" w:hAnsi="Arial" w:cs="Arial"/>
          <w:sz w:val="22"/>
          <w:szCs w:val="22"/>
        </w:rPr>
        <w:t xml:space="preserve"> share a single IBIS membership.  In the event of the merger of a Member </w:t>
      </w:r>
      <w:r w:rsidR="00F6684E">
        <w:rPr>
          <w:rFonts w:ascii="Arial" w:hAnsi="Arial" w:cs="Arial"/>
          <w:sz w:val="22"/>
          <w:szCs w:val="22"/>
        </w:rPr>
        <w:t>Organization</w:t>
      </w:r>
      <w:r w:rsidRPr="00E650B7">
        <w:rPr>
          <w:rFonts w:ascii="Arial" w:hAnsi="Arial" w:cs="Arial"/>
          <w:sz w:val="22"/>
          <w:szCs w:val="22"/>
        </w:rPr>
        <w:t xml:space="preserve"> with a non-Member </w:t>
      </w:r>
      <w:r w:rsidR="00F6684E">
        <w:rPr>
          <w:rFonts w:ascii="Arial" w:hAnsi="Arial" w:cs="Arial"/>
          <w:sz w:val="22"/>
          <w:szCs w:val="22"/>
        </w:rPr>
        <w:t>Organization</w:t>
      </w:r>
      <w:r w:rsidRPr="00E650B7">
        <w:rPr>
          <w:rFonts w:ascii="Arial" w:hAnsi="Arial" w:cs="Arial"/>
          <w:sz w:val="22"/>
          <w:szCs w:val="22"/>
        </w:rPr>
        <w:t xml:space="preserve">, employees of the former non-Member </w:t>
      </w:r>
      <w:r w:rsidR="00F6684E">
        <w:rPr>
          <w:rFonts w:ascii="Arial" w:hAnsi="Arial" w:cs="Arial"/>
          <w:sz w:val="22"/>
          <w:szCs w:val="22"/>
        </w:rPr>
        <w:t>Organization</w:t>
      </w:r>
      <w:r w:rsidRPr="00E650B7">
        <w:rPr>
          <w:rFonts w:ascii="Arial" w:hAnsi="Arial" w:cs="Arial"/>
          <w:sz w:val="22"/>
          <w:szCs w:val="22"/>
        </w:rPr>
        <w:t xml:space="preserve"> become entitled to participate as part of a Member </w:t>
      </w:r>
      <w:r w:rsidR="00F6684E">
        <w:rPr>
          <w:rFonts w:ascii="Arial" w:hAnsi="Arial" w:cs="Arial"/>
          <w:sz w:val="22"/>
          <w:szCs w:val="22"/>
        </w:rPr>
        <w:t>Organization</w:t>
      </w:r>
      <w:r w:rsidRPr="00E650B7">
        <w:rPr>
          <w:rFonts w:ascii="Arial" w:hAnsi="Arial" w:cs="Arial"/>
          <w:sz w:val="22"/>
          <w:szCs w:val="22"/>
        </w:rPr>
        <w:t xml:space="preserve">.  Each Member </w:t>
      </w:r>
      <w:r w:rsidR="00F6684E">
        <w:rPr>
          <w:rFonts w:ascii="Arial" w:hAnsi="Arial" w:cs="Arial"/>
          <w:sz w:val="22"/>
          <w:szCs w:val="22"/>
        </w:rPr>
        <w:t>Organization</w:t>
      </w:r>
      <w:r w:rsidRPr="00E650B7">
        <w:rPr>
          <w:rFonts w:ascii="Arial" w:hAnsi="Arial" w:cs="Arial"/>
          <w:sz w:val="22"/>
          <w:szCs w:val="22"/>
        </w:rPr>
        <w:t xml:space="preserve"> shall be organizationally independent of all other Member </w:t>
      </w:r>
      <w:r w:rsidR="00F6684E">
        <w:rPr>
          <w:rFonts w:ascii="Arial" w:hAnsi="Arial" w:cs="Arial"/>
          <w:sz w:val="22"/>
          <w:szCs w:val="22"/>
        </w:rPr>
        <w:t>Organizations</w:t>
      </w:r>
      <w:r w:rsidRPr="00E650B7">
        <w:rPr>
          <w:rFonts w:ascii="Arial" w:hAnsi="Arial" w:cs="Arial"/>
          <w:sz w:val="22"/>
          <w:szCs w:val="22"/>
        </w:rPr>
        <w:t xml:space="preserve"> in order to exercise its vote.  Subsidiaries shall not have voting rights in addition to their parent Member </w:t>
      </w:r>
      <w:r w:rsidR="00F6684E">
        <w:rPr>
          <w:rFonts w:ascii="Arial" w:hAnsi="Arial" w:cs="Arial"/>
          <w:sz w:val="22"/>
          <w:szCs w:val="22"/>
        </w:rPr>
        <w:t>Organizations</w:t>
      </w:r>
      <w:r w:rsidRPr="00E650B7">
        <w:rPr>
          <w:rFonts w:ascii="Arial" w:hAnsi="Arial" w:cs="Arial"/>
          <w:sz w:val="22"/>
          <w:szCs w:val="22"/>
        </w:rPr>
        <w:t>.</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rsidR="00924DC0" w:rsidRPr="00E650B7" w:rsidRDefault="00E512DB" w:rsidP="00915F2D">
      <w:pPr>
        <w:autoSpaceDE w:val="0"/>
        <w:autoSpaceDN w:val="0"/>
        <w:adjustRightInd w:val="0"/>
        <w:spacing w:after="240"/>
        <w:ind w:right="14"/>
      </w:pPr>
      <w:r w:rsidRPr="00915F2D">
        <w:rPr>
          <w:rFonts w:eastAsia="Calibri" w:cs="Arial"/>
          <w:sz w:val="22"/>
          <w:szCs w:val="22"/>
        </w:rPr>
        <w:t>Membership extends from January 1 through December 31 of each year.  Membership dues shall be collected annually.  The amount due per Member</w:t>
      </w:r>
      <w:r w:rsidRPr="00F24E01">
        <w:rPr>
          <w:rFonts w:eastAsia="Calibri" w:cs="Arial"/>
          <w:sz w:val="22"/>
          <w:szCs w:val="22"/>
        </w:rPr>
        <w:t xml:space="preserve"> </w:t>
      </w:r>
      <w:r w:rsidR="00F6684E" w:rsidRPr="00915F2D">
        <w:rPr>
          <w:rFonts w:eastAsia="Calibri" w:cs="Arial"/>
          <w:sz w:val="22"/>
          <w:szCs w:val="22"/>
        </w:rPr>
        <w:t>Organization</w:t>
      </w:r>
      <w:r w:rsidRPr="00915F2D">
        <w:rPr>
          <w:rFonts w:eastAsia="Calibri" w:cs="Arial"/>
          <w:sz w:val="22"/>
          <w:szCs w:val="22"/>
        </w:rPr>
        <w:t xml:space="preserve"> shall be established by a vote of the membership.  The membership year, and therefore the voting privileges, for returning (renewing) Member </w:t>
      </w:r>
      <w:r w:rsidR="00F6684E" w:rsidRPr="00915F2D">
        <w:rPr>
          <w:rFonts w:eastAsia="Calibri" w:cs="Arial"/>
          <w:sz w:val="22"/>
          <w:szCs w:val="22"/>
        </w:rPr>
        <w:t>Organizations</w:t>
      </w:r>
      <w:r w:rsidRPr="00915F2D">
        <w:rPr>
          <w:rFonts w:eastAsia="Calibri" w:cs="Arial"/>
          <w:sz w:val="22"/>
          <w:szCs w:val="22"/>
        </w:rPr>
        <w:t xml:space="preserve"> terminate on June 1 or the first weekday following June 1 of the following calendar year, or prior to that date if the returning Member </w:t>
      </w:r>
      <w:r w:rsidR="00F6684E" w:rsidRPr="00915F2D">
        <w:rPr>
          <w:rFonts w:eastAsia="Calibri" w:cs="Arial"/>
          <w:sz w:val="22"/>
          <w:szCs w:val="22"/>
        </w:rPr>
        <w:t>Organization</w:t>
      </w:r>
      <w:r w:rsidRPr="00915F2D">
        <w:rPr>
          <w:rFonts w:eastAsia="Calibri" w:cs="Arial"/>
          <w:sz w:val="22"/>
          <w:szCs w:val="22"/>
        </w:rPr>
        <w:t xml:space="preserve"> chooses not to renew its membership, or has undergone a merger with another Member </w:t>
      </w:r>
      <w:r w:rsidR="00F6684E" w:rsidRPr="00915F2D">
        <w:rPr>
          <w:rFonts w:eastAsia="Calibri" w:cs="Arial"/>
          <w:sz w:val="22"/>
          <w:szCs w:val="22"/>
        </w:rPr>
        <w:t>Organization</w:t>
      </w:r>
      <w:r w:rsidRPr="00915F2D">
        <w:rPr>
          <w:rFonts w:eastAsia="Calibri" w:cs="Arial"/>
          <w:sz w:val="22"/>
          <w:szCs w:val="22"/>
        </w:rPr>
        <w:t xml:space="preserve">.  Member </w:t>
      </w:r>
      <w:r w:rsidR="00F6684E" w:rsidRPr="00915F2D">
        <w:rPr>
          <w:rFonts w:eastAsia="Calibri" w:cs="Arial"/>
          <w:sz w:val="22"/>
          <w:szCs w:val="22"/>
        </w:rPr>
        <w:t>Organizations</w:t>
      </w:r>
      <w:r w:rsidRPr="00915F2D">
        <w:rPr>
          <w:rFonts w:eastAsia="Calibri" w:cs="Arial"/>
          <w:sz w:val="22"/>
          <w:szCs w:val="22"/>
        </w:rPr>
        <w:t xml:space="preserve"> joining for the first time after June 1 (or the first weekday following) shall be charged one-half the annual membership dues for that year.</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Member </w:t>
      </w:r>
      <w:r w:rsidR="00F6684E">
        <w:rPr>
          <w:rFonts w:ascii="Arial" w:hAnsi="Arial" w:cs="Arial"/>
          <w:sz w:val="22"/>
          <w:szCs w:val="22"/>
        </w:rPr>
        <w:t>Organizations</w:t>
      </w:r>
      <w:r w:rsidRPr="00E650B7">
        <w:rPr>
          <w:rFonts w:ascii="Arial" w:hAnsi="Arial" w:cs="Arial"/>
          <w:sz w:val="22"/>
          <w:szCs w:val="22"/>
        </w:rPr>
        <w:t xml:space="preserve"> in good standing, rounded up to the nearest whole number.  </w:t>
      </w:r>
    </w:p>
    <w:p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persons </w:t>
      </w:r>
      <w:del w:id="5" w:author="Mike LaBonte" w:date="2016-02-04T13:53:00Z">
        <w:r w:rsidRPr="00E650B7" w:rsidDel="00915F2D">
          <w:rPr>
            <w:rFonts w:ascii="Arial" w:hAnsi="Arial" w:cs="Arial"/>
            <w:sz w:val="22"/>
            <w:szCs w:val="22"/>
          </w:rPr>
          <w:delText>designated to represent</w:delText>
        </w:r>
      </w:del>
      <w:commentRangeStart w:id="6"/>
      <w:ins w:id="7" w:author="Mike LaBonte" w:date="2016-02-04T13:53:00Z">
        <w:r w:rsidR="00915F2D">
          <w:rPr>
            <w:rFonts w:ascii="Arial" w:hAnsi="Arial" w:cs="Arial"/>
            <w:sz w:val="22"/>
            <w:szCs w:val="22"/>
          </w:rPr>
          <w:t>employed by</w:t>
        </w:r>
      </w:ins>
      <w:r w:rsidRPr="00E650B7">
        <w:rPr>
          <w:rFonts w:ascii="Arial" w:hAnsi="Arial" w:cs="Arial"/>
          <w:sz w:val="22"/>
          <w:szCs w:val="22"/>
        </w:rPr>
        <w:t xml:space="preserve"> </w:t>
      </w:r>
      <w:commentRangeEnd w:id="6"/>
      <w:r w:rsidR="005E483D">
        <w:rPr>
          <w:rStyle w:val="CommentReference"/>
          <w:rFonts w:ascii="Arial" w:eastAsia="Times New Roman" w:hAnsi="Arial"/>
        </w:rPr>
        <w:commentReference w:id="6"/>
      </w:r>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 xml:space="preserve"> may respond to votes. </w:t>
      </w:r>
      <w:commentRangeStart w:id="8"/>
      <w:r w:rsidRPr="00E650B7">
        <w:rPr>
          <w:rFonts w:ascii="Arial" w:hAnsi="Arial" w:cs="Arial"/>
          <w:sz w:val="22"/>
          <w:szCs w:val="22"/>
        </w:rPr>
        <w:t xml:space="preserve">Only one response per Member </w:t>
      </w:r>
      <w:r w:rsidR="00F6684E">
        <w:rPr>
          <w:rFonts w:ascii="Arial" w:hAnsi="Arial" w:cs="Arial"/>
          <w:sz w:val="22"/>
          <w:szCs w:val="22"/>
        </w:rPr>
        <w:t>Organization</w:t>
      </w:r>
      <w:r w:rsidRPr="00E650B7">
        <w:rPr>
          <w:rFonts w:ascii="Arial" w:hAnsi="Arial" w:cs="Arial"/>
          <w:sz w:val="22"/>
          <w:szCs w:val="22"/>
        </w:rPr>
        <w:t xml:space="preserve"> is permitted</w:t>
      </w:r>
      <w:commentRangeEnd w:id="8"/>
      <w:r w:rsidR="005E483D">
        <w:rPr>
          <w:rStyle w:val="CommentReference"/>
          <w:rFonts w:ascii="Arial" w:eastAsia="Times New Roman" w:hAnsi="Arial"/>
        </w:rPr>
        <w:commentReference w:id="8"/>
      </w:r>
      <w:r w:rsidRPr="00E650B7">
        <w:rPr>
          <w:rFonts w:ascii="Arial" w:hAnsi="Arial" w:cs="Arial"/>
          <w:sz w:val="22"/>
          <w:szCs w:val="22"/>
        </w:rPr>
        <w:t>.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 </w:t>
      </w:r>
      <w:r w:rsidR="00F6684E">
        <w:rPr>
          <w:rFonts w:ascii="Arial" w:hAnsi="Arial" w:cs="Arial"/>
          <w:sz w:val="22"/>
          <w:szCs w:val="22"/>
        </w:rPr>
        <w:t>Organization</w:t>
      </w:r>
      <w:r w:rsidRPr="00E650B7">
        <w:rPr>
          <w:rFonts w:ascii="Arial" w:hAnsi="Arial" w:cs="Arial"/>
          <w:sz w:val="22"/>
          <w:szCs w:val="22"/>
        </w:rPr>
        <w:t xml:space="preserve"> responses, not counting abstentions.  </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Member </w:t>
      </w:r>
      <w:r w:rsidR="00F6684E">
        <w:rPr>
          <w:rFonts w:ascii="Arial" w:hAnsi="Arial" w:cs="Arial"/>
          <w:sz w:val="22"/>
          <w:szCs w:val="22"/>
        </w:rPr>
        <w:t>Organizations</w:t>
      </w:r>
      <w:r w:rsidRPr="00E650B7">
        <w:rPr>
          <w:rFonts w:ascii="Arial" w:hAnsi="Arial" w:cs="Arial"/>
          <w:sz w:val="22"/>
          <w:szCs w:val="22"/>
        </w:rPr>
        <w:t xml:space="preserve"> in attendance.  </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Member </w:t>
      </w:r>
      <w:r w:rsidR="00F6684E">
        <w:rPr>
          <w:rFonts w:ascii="Arial" w:hAnsi="Arial" w:cs="Arial"/>
          <w:sz w:val="22"/>
          <w:szCs w:val="22"/>
        </w:rPr>
        <w:t>Organizations</w:t>
      </w:r>
      <w:r w:rsidRPr="00E650B7">
        <w:rPr>
          <w:rFonts w:ascii="Arial" w:hAnsi="Arial" w:cs="Arial"/>
          <w:sz w:val="22"/>
          <w:szCs w:val="22"/>
        </w:rPr>
        <w:t xml:space="preserve"> means that membership dues for the Member </w:t>
      </w:r>
      <w:r w:rsidR="00F6684E">
        <w:rPr>
          <w:rFonts w:ascii="Arial" w:hAnsi="Arial" w:cs="Arial"/>
          <w:sz w:val="22"/>
          <w:szCs w:val="22"/>
        </w:rPr>
        <w:t>Organization</w:t>
      </w:r>
      <w:r w:rsidRPr="00E650B7">
        <w:rPr>
          <w:rFonts w:ascii="Arial" w:hAnsi="Arial" w:cs="Arial"/>
          <w:sz w:val="22"/>
          <w:szCs w:val="22"/>
        </w:rPr>
        <w:t xml:space="preserve"> have been received for that membership year.  Member </w:t>
      </w:r>
      <w:r w:rsidR="00F6684E">
        <w:rPr>
          <w:rFonts w:ascii="Arial" w:hAnsi="Arial" w:cs="Arial"/>
          <w:sz w:val="22"/>
          <w:szCs w:val="22"/>
        </w:rPr>
        <w:t>Organizations</w:t>
      </w:r>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 </w:t>
      </w:r>
      <w:r w:rsidR="00F6684E">
        <w:rPr>
          <w:rFonts w:ascii="Arial" w:hAnsi="Arial" w:cs="Arial"/>
          <w:sz w:val="22"/>
          <w:szCs w:val="22"/>
        </w:rPr>
        <w:t>Organizations</w:t>
      </w:r>
      <w:r w:rsidRPr="00E650B7">
        <w:rPr>
          <w:rFonts w:ascii="Arial" w:hAnsi="Arial" w:cs="Arial"/>
          <w:sz w:val="22"/>
          <w:szCs w:val="22"/>
        </w:rPr>
        <w:t xml:space="preserve">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Member </w:t>
      </w:r>
      <w:r w:rsidR="00F6684E">
        <w:rPr>
          <w:rFonts w:ascii="Arial" w:hAnsi="Arial" w:cs="Arial"/>
          <w:sz w:val="22"/>
          <w:szCs w:val="22"/>
        </w:rPr>
        <w:t>Organizations</w:t>
      </w:r>
      <w:r w:rsidRPr="00E650B7">
        <w:rPr>
          <w:rFonts w:ascii="Arial" w:hAnsi="Arial" w:cs="Arial"/>
          <w:sz w:val="22"/>
          <w:szCs w:val="22"/>
        </w:rPr>
        <w:t>, rounded up to the nearest whole number.</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Executive authority for the Committee shall be vested in the IBIS Committee Board.  The individual Board offices and their duties are listed below.</w:t>
      </w:r>
    </w:p>
    <w:p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r w:rsidR="00D71086">
        <w:rPr>
          <w:rFonts w:ascii="Arial" w:hAnsi="Arial" w:cs="Arial"/>
          <w:sz w:val="22"/>
          <w:szCs w:val="22"/>
        </w:rPr>
        <w:t>offices</w:t>
      </w:r>
      <w:r w:rsidRPr="00E650B7">
        <w:rPr>
          <w:rFonts w:ascii="Arial" w:hAnsi="Arial" w:cs="Arial"/>
          <w:sz w:val="22"/>
          <w:szCs w:val="22"/>
        </w:rPr>
        <w:t xml:space="preserve">, except that no individual may hold the </w:t>
      </w:r>
      <w:r w:rsidR="00D71086">
        <w:rPr>
          <w:rFonts w:ascii="Arial" w:hAnsi="Arial" w:cs="Arial"/>
          <w:sz w:val="22"/>
          <w:szCs w:val="22"/>
        </w:rPr>
        <w:t>office</w:t>
      </w:r>
      <w:r w:rsidR="008A5A15">
        <w:rPr>
          <w:rFonts w:ascii="Arial" w:hAnsi="Arial" w:cs="Arial"/>
          <w:sz w:val="22"/>
          <w:szCs w:val="22"/>
        </w:rPr>
        <w:t>s</w:t>
      </w:r>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rsidR="00D10338" w:rsidRPr="00E650B7" w:rsidRDefault="00D71086" w:rsidP="00915F2D">
      <w:pPr>
        <w:pStyle w:val="PlainText"/>
        <w:keepNext/>
        <w:pageBreakBefore/>
        <w:tabs>
          <w:tab w:val="left" w:pos="1440"/>
        </w:tabs>
        <w:rPr>
          <w:rFonts w:ascii="Arial" w:hAnsi="Arial" w:cs="Arial"/>
          <w:sz w:val="22"/>
          <w:szCs w:val="22"/>
        </w:rPr>
      </w:pPr>
      <w:r>
        <w:rPr>
          <w:rFonts w:ascii="Arial" w:hAnsi="Arial" w:cs="Arial"/>
          <w:sz w:val="22"/>
          <w:szCs w:val="22"/>
        </w:rPr>
        <w:lastRenderedPageBreak/>
        <w:t>Office</w:t>
      </w:r>
      <w:r w:rsidR="00E77C69">
        <w:rPr>
          <w:rFonts w:ascii="Arial" w:hAnsi="Arial" w:cs="Arial"/>
          <w:sz w:val="22"/>
          <w:szCs w:val="22"/>
        </w:rPr>
        <w:tab/>
      </w:r>
      <w:r w:rsidR="00E512DB" w:rsidRPr="00E650B7">
        <w:rPr>
          <w:rFonts w:ascii="Arial" w:hAnsi="Arial" w:cs="Arial"/>
          <w:sz w:val="22"/>
          <w:szCs w:val="22"/>
        </w:rPr>
        <w:t>Responsibilities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general meetings, and has authority to approve expenditures.  The Chair shall also form and dissolve Working and Task Groups, and appoint Working and Task Group chairs.  This person shall be an employee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an employee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an employee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r w:rsidR="00D71086">
        <w:rPr>
          <w:rFonts w:ascii="Arial" w:hAnsi="Arial" w:cs="Arial"/>
          <w:sz w:val="22"/>
          <w:szCs w:val="22"/>
        </w:rPr>
        <w:t>oversee</w:t>
      </w:r>
      <w:r w:rsidR="00D71086" w:rsidRPr="00E650B7">
        <w:rPr>
          <w:rFonts w:ascii="Arial" w:hAnsi="Arial" w:cs="Arial"/>
          <w:sz w:val="22"/>
          <w:szCs w:val="22"/>
        </w:rPr>
        <w:t xml:space="preserve"> </w:t>
      </w:r>
      <w:r w:rsidRPr="00E650B7">
        <w:rPr>
          <w:rFonts w:ascii="Arial" w:hAnsi="Arial" w:cs="Arial"/>
          <w:sz w:val="22"/>
          <w:szCs w:val="22"/>
        </w:rPr>
        <w:t xml:space="preserve">all </w:t>
      </w:r>
      <w:r w:rsidR="00D71086">
        <w:rPr>
          <w:rFonts w:ascii="Arial" w:hAnsi="Arial" w:cs="Arial"/>
          <w:sz w:val="22"/>
          <w:szCs w:val="22"/>
        </w:rPr>
        <w:t>C</w:t>
      </w:r>
      <w:r w:rsidR="00D71086" w:rsidRPr="00E650B7">
        <w:rPr>
          <w:rFonts w:ascii="Arial" w:hAnsi="Arial" w:cs="Arial"/>
          <w:sz w:val="22"/>
          <w:szCs w:val="22"/>
        </w:rPr>
        <w:t xml:space="preserve">ommittee </w:t>
      </w:r>
      <w:r w:rsidRPr="00E650B7">
        <w:rPr>
          <w:rFonts w:ascii="Arial" w:hAnsi="Arial" w:cs="Arial"/>
          <w:sz w:val="22"/>
          <w:szCs w:val="22"/>
        </w:rPr>
        <w:t xml:space="preserve">income and expenses, </w:t>
      </w:r>
      <w:r w:rsidR="00D71086">
        <w:rPr>
          <w:rFonts w:ascii="Arial" w:hAnsi="Arial" w:cs="Arial"/>
          <w:sz w:val="22"/>
          <w:szCs w:val="22"/>
        </w:rPr>
        <w:t xml:space="preserve">as collected and disbursed by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Member </w:t>
      </w:r>
      <w:r w:rsidR="00F6684E">
        <w:rPr>
          <w:rFonts w:ascii="Arial" w:hAnsi="Arial" w:cs="Arial"/>
          <w:sz w:val="22"/>
          <w:szCs w:val="22"/>
        </w:rPr>
        <w:t>Organizations</w:t>
      </w:r>
      <w:r w:rsidRPr="00E650B7">
        <w:rPr>
          <w:rFonts w:ascii="Arial" w:hAnsi="Arial" w:cs="Arial"/>
          <w:sz w:val="22"/>
          <w:szCs w:val="22"/>
        </w:rPr>
        <w:t xml:space="preserve">.  This person need not be an employee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an employee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an employee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an employee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Member </w:t>
      </w:r>
      <w:r w:rsidR="00F6684E">
        <w:rPr>
          <w:rFonts w:ascii="Arial" w:hAnsi="Arial" w:cs="Arial"/>
          <w:sz w:val="22"/>
          <w:szCs w:val="22"/>
        </w:rPr>
        <w:t>Organizations</w:t>
      </w:r>
      <w:r w:rsidRPr="00E650B7">
        <w:rPr>
          <w:rFonts w:ascii="Arial" w:hAnsi="Arial" w:cs="Arial"/>
          <w:sz w:val="22"/>
          <w:szCs w:val="22"/>
        </w:rPr>
        <w:t xml:space="preserve">.    </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Member </w:t>
      </w:r>
      <w:r w:rsidR="00F6684E">
        <w:rPr>
          <w:rFonts w:ascii="Arial" w:hAnsi="Arial" w:cs="Arial"/>
          <w:sz w:val="22"/>
          <w:szCs w:val="22"/>
        </w:rPr>
        <w:t>Organization</w:t>
      </w:r>
      <w:r w:rsidRPr="00E650B7">
        <w:rPr>
          <w:rFonts w:ascii="Arial" w:hAnsi="Arial" w:cs="Arial"/>
          <w:sz w:val="22"/>
          <w:szCs w:val="22"/>
        </w:rPr>
        <w:t>.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May 31 (or last weekday preceding) – nomination period ends</w:t>
      </w:r>
    </w:p>
    <w:p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Beginning of </w:t>
      </w:r>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June 14</w:t>
      </w:r>
      <w:r w:rsidR="00BE2846">
        <w:rPr>
          <w:rFonts w:ascii="Arial" w:hAnsi="Arial" w:cs="Arial"/>
        </w:rPr>
        <w:t>5</w:t>
      </w:r>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lastRenderedPageBreak/>
        <w:t xml:space="preserve">Member </w:t>
      </w:r>
      <w:r w:rsidR="00F6684E">
        <w:rPr>
          <w:rFonts w:ascii="Arial" w:hAnsi="Arial" w:cs="Arial"/>
          <w:sz w:val="22"/>
          <w:szCs w:val="22"/>
        </w:rPr>
        <w:t>Organizations</w:t>
      </w:r>
      <w:r w:rsidRPr="00E650B7">
        <w:rPr>
          <w:rFonts w:ascii="Arial" w:hAnsi="Arial" w:cs="Arial"/>
          <w:sz w:val="22"/>
          <w:szCs w:val="22"/>
        </w:rPr>
        <w:t xml:space="preserve"> shall nominate to the Returning Officer individuals for each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Member </w:t>
      </w:r>
      <w:r w:rsidR="00F6684E">
        <w:rPr>
          <w:rFonts w:ascii="Arial" w:hAnsi="Arial" w:cs="Arial"/>
          <w:sz w:val="22"/>
          <w:szCs w:val="22"/>
        </w:rPr>
        <w:t>Organization</w:t>
      </w:r>
      <w:r w:rsidRPr="00E650B7">
        <w:rPr>
          <w:rFonts w:ascii="Arial" w:hAnsi="Arial" w:cs="Arial"/>
          <w:sz w:val="22"/>
          <w:szCs w:val="22"/>
        </w:rPr>
        <w:t>.  Self-nominations are permitted.  A nomination is valid only with the consent of the nominated individual.</w:t>
      </w:r>
    </w:p>
    <w:p w:rsidR="00924DC0" w:rsidRPr="00E650B7" w:rsidRDefault="00857B6A" w:rsidP="00915F2D">
      <w:pPr>
        <w:pStyle w:val="PlainText"/>
        <w:spacing w:after="240"/>
        <w:rPr>
          <w:rFonts w:ascii="Arial" w:hAnsi="Arial" w:cs="Arial"/>
          <w:sz w:val="22"/>
          <w:szCs w:val="22"/>
        </w:rPr>
      </w:pPr>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No</w:t>
      </w:r>
      <w:r w:rsidR="00E512DB" w:rsidRPr="00E650B7">
        <w:rPr>
          <w:rFonts w:ascii="Arial" w:hAnsi="Arial" w:cs="Arial"/>
          <w:sz w:val="22"/>
          <w:szCs w:val="22"/>
        </w:rPr>
        <w:t xml:space="preserve"> earlier than 24 hours after, or the first weekday following, the closing </w:t>
      </w:r>
      <w:r w:rsidR="00A47DD5">
        <w:rPr>
          <w:rFonts w:ascii="Arial" w:hAnsi="Arial" w:cs="Arial"/>
          <w:sz w:val="22"/>
          <w:szCs w:val="22"/>
        </w:rPr>
        <w:t>time</w:t>
      </w:r>
      <w:r w:rsidR="00A47DD5" w:rsidRPr="00E650B7">
        <w:rPr>
          <w:rFonts w:ascii="Arial" w:hAnsi="Arial" w:cs="Arial"/>
          <w:sz w:val="22"/>
          <w:szCs w:val="22"/>
        </w:rPr>
        <w:t xml:space="preserve"> </w:t>
      </w:r>
      <w:r w:rsidR="00E512DB" w:rsidRPr="00E650B7">
        <w:rPr>
          <w:rFonts w:ascii="Arial" w:hAnsi="Arial" w:cs="Arial"/>
          <w:sz w:val="22"/>
          <w:szCs w:val="22"/>
        </w:rPr>
        <w:t xml:space="preserve">of the nomination period, the Returning Officer shall announce the individuals nominated for each </w:t>
      </w:r>
      <w:r w:rsidR="00D71086">
        <w:rPr>
          <w:rFonts w:ascii="Arial" w:hAnsi="Arial" w:cs="Arial"/>
          <w:sz w:val="22"/>
          <w:szCs w:val="22"/>
        </w:rPr>
        <w:t>office</w:t>
      </w:r>
      <w:r w:rsidR="00E512DB" w:rsidRPr="00E650B7">
        <w:rPr>
          <w:rFonts w:ascii="Arial" w:hAnsi="Arial" w:cs="Arial"/>
          <w:sz w:val="22"/>
          <w:szCs w:val="22"/>
        </w:rPr>
        <w:t xml:space="preserve">, and begin collecting votes from Member </w:t>
      </w:r>
      <w:r w:rsidR="00F6684E">
        <w:rPr>
          <w:rFonts w:ascii="Arial" w:hAnsi="Arial" w:cs="Arial"/>
          <w:sz w:val="22"/>
          <w:szCs w:val="22"/>
        </w:rPr>
        <w:t>Organizations</w:t>
      </w:r>
      <w:r w:rsidR="00E512DB" w:rsidRPr="00E650B7">
        <w:rPr>
          <w:rFonts w:ascii="Arial" w:hAnsi="Arial" w:cs="Arial"/>
          <w:sz w:val="22"/>
          <w:szCs w:val="22"/>
        </w:rPr>
        <w:t xml:space="preserve"> by electronic ballot. </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 xml:space="preserve"> may cast one vote for each </w:t>
      </w:r>
      <w:r w:rsidR="00D71086">
        <w:rPr>
          <w:rFonts w:ascii="Arial" w:hAnsi="Arial" w:cs="Arial"/>
          <w:sz w:val="22"/>
          <w:szCs w:val="22"/>
        </w:rPr>
        <w:t>office</w:t>
      </w:r>
      <w:r w:rsidRPr="00E650B7">
        <w:rPr>
          <w:rFonts w:ascii="Arial" w:hAnsi="Arial" w:cs="Arial"/>
          <w:sz w:val="22"/>
          <w:szCs w:val="22"/>
        </w:rPr>
        <w:t xml:space="preserve">.  Write-in votes for individuals not already nominated are permitted.  The eligible individual with the greatest number of Member </w:t>
      </w:r>
      <w:r w:rsidR="00F6684E">
        <w:rPr>
          <w:rFonts w:ascii="Arial" w:hAnsi="Arial" w:cs="Arial"/>
          <w:sz w:val="22"/>
          <w:szCs w:val="22"/>
        </w:rPr>
        <w:t>Organization</w:t>
      </w:r>
      <w:r w:rsidRPr="00E650B7">
        <w:rPr>
          <w:rFonts w:ascii="Arial" w:hAnsi="Arial" w:cs="Arial"/>
          <w:sz w:val="22"/>
          <w:szCs w:val="22"/>
        </w:rPr>
        <w:t xml:space="preserve"> votes for each </w:t>
      </w:r>
      <w:r w:rsidR="00D71086">
        <w:rPr>
          <w:rFonts w:ascii="Arial" w:hAnsi="Arial" w:cs="Arial"/>
          <w:sz w:val="22"/>
          <w:szCs w:val="22"/>
        </w:rPr>
        <w:t>office</w:t>
      </w:r>
      <w:r w:rsidRPr="00E650B7">
        <w:rPr>
          <w:rFonts w:ascii="Arial" w:hAnsi="Arial" w:cs="Arial"/>
          <w:sz w:val="22"/>
          <w:szCs w:val="22"/>
        </w:rPr>
        <w:t xml:space="preserve">,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rsidR="00010B41" w:rsidRPr="00915F2D" w:rsidRDefault="00010B41" w:rsidP="00915F2D">
      <w:pPr>
        <w:pStyle w:val="PlainText"/>
        <w:keepNext/>
        <w:spacing w:before="400"/>
        <w:rPr>
          <w:rFonts w:ascii="Arial" w:hAnsi="Arial" w:cs="Arial"/>
          <w:b/>
          <w:sz w:val="22"/>
          <w:szCs w:val="22"/>
        </w:rPr>
      </w:pPr>
      <w:r w:rsidRPr="00915F2D">
        <w:rPr>
          <w:rFonts w:ascii="Arial" w:hAnsi="Arial" w:cs="Arial"/>
          <w:b/>
          <w:sz w:val="22"/>
          <w:szCs w:val="22"/>
        </w:rPr>
        <w:t>FINANCIAL PRACTICES</w:t>
      </w:r>
    </w:p>
    <w:p w:rsidR="00010B41" w:rsidRPr="00E650B7" w:rsidRDefault="004573C1" w:rsidP="00915F2D">
      <w:pPr>
        <w:pStyle w:val="PlainText"/>
        <w:spacing w:after="240"/>
        <w:rPr>
          <w:rFonts w:ascii="Arial" w:hAnsi="Arial" w:cs="Arial"/>
          <w:sz w:val="22"/>
          <w:szCs w:val="22"/>
        </w:rPr>
      </w:pPr>
      <w:r w:rsidRPr="004573C1">
        <w:rPr>
          <w:rFonts w:ascii="Arial" w:hAnsi="Arial" w:cs="Arial"/>
          <w:sz w:val="22"/>
          <w:szCs w:val="22"/>
        </w:rPr>
        <w:t>Disbursement of committee funds may be ordered by the Chair or the Treasurer. All Board officers shall be notified of all disbursement orders contemporaneously. Disbursements exceeding</w:t>
      </w:r>
      <w:del w:id="9" w:author="Mike LaBonte" w:date="2016-02-04T13:51:00Z">
        <w:r w:rsidRPr="004573C1" w:rsidDel="00915F2D">
          <w:rPr>
            <w:rFonts w:ascii="Arial" w:hAnsi="Arial" w:cs="Arial"/>
            <w:sz w:val="22"/>
            <w:szCs w:val="22"/>
          </w:rPr>
          <w:delText xml:space="preserve"> an amount equ</w:delText>
        </w:r>
        <w:r w:rsidDel="00915F2D">
          <w:rPr>
            <w:rFonts w:ascii="Arial" w:hAnsi="Arial" w:cs="Arial"/>
            <w:sz w:val="22"/>
            <w:szCs w:val="22"/>
          </w:rPr>
          <w:delText>al to the required dues payment</w:delText>
        </w:r>
        <w:r w:rsidRPr="004573C1" w:rsidDel="00915F2D">
          <w:rPr>
            <w:rFonts w:ascii="Arial" w:hAnsi="Arial" w:cs="Arial"/>
            <w:sz w:val="22"/>
            <w:szCs w:val="22"/>
          </w:rPr>
          <w:delText xml:space="preserve"> for one year of membership for one organization as set forth in DUES,</w:delText>
        </w:r>
      </w:del>
      <w:ins w:id="10" w:author="Mike LaBonte" w:date="2016-02-04T13:51:00Z">
        <w:r w:rsidR="00915F2D">
          <w:rPr>
            <w:rFonts w:ascii="Arial" w:hAnsi="Arial" w:cs="Arial"/>
            <w:sz w:val="22"/>
            <w:szCs w:val="22"/>
          </w:rPr>
          <w:t xml:space="preserve"> $500</w:t>
        </w:r>
      </w:ins>
      <w:r w:rsidRPr="004573C1">
        <w:rPr>
          <w:rFonts w:ascii="Arial" w:hAnsi="Arial" w:cs="Arial"/>
          <w:sz w:val="22"/>
          <w:szCs w:val="22"/>
        </w:rPr>
        <w:t xml:space="preserve"> shall require approval by a vote of the members as defined in section “VOTING”.</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SAE Industry Technologies Consortia (SAE ITC)</w:t>
      </w:r>
      <w:r w:rsidRPr="00E650B7">
        <w:rPr>
          <w:rFonts w:ascii="Arial" w:hAnsi="Arial" w:cs="Arial"/>
          <w:sz w:val="22"/>
          <w:szCs w:val="22"/>
        </w:rPr>
        <w:t xml:space="preserve"> or such rules as the Parent Organization may adopt.</w:t>
      </w:r>
    </w:p>
    <w:p w:rsidR="00924DC0" w:rsidRPr="00E650B7" w:rsidRDefault="00E512DB" w:rsidP="00915F2D">
      <w:pPr>
        <w:pStyle w:val="PlainText"/>
        <w:spacing w:after="240"/>
      </w:pPr>
      <w:r w:rsidRPr="00E650B7">
        <w:rPr>
          <w:rFonts w:ascii="Arial" w:hAnsi="Arial" w:cs="Arial"/>
          <w:sz w:val="22"/>
          <w:szCs w:val="22"/>
        </w:rPr>
        <w:t>The rules in this document supersede all those defined in the 1995 IBIS EIA Charter, its 1999 amendments</w:t>
      </w:r>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r w:rsidRPr="00E650B7">
        <w:rPr>
          <w:rFonts w:ascii="Arial" w:hAnsi="Arial" w:cs="Arial"/>
          <w:sz w:val="22"/>
          <w:szCs w:val="22"/>
        </w:rPr>
        <w:t>.</w:t>
      </w:r>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ke LaBonte" w:date="2016-02-04T13:55:00Z" w:initials="ML">
    <w:p w:rsidR="00915F2D" w:rsidRDefault="00915F2D">
      <w:pPr>
        <w:pStyle w:val="CommentText"/>
      </w:pPr>
      <w:r>
        <w:rPr>
          <w:rStyle w:val="CommentReference"/>
        </w:rPr>
        <w:annotationRef/>
      </w:r>
      <w:r>
        <w:t>We had “affiliated” here and “</w:t>
      </w:r>
      <w:r w:rsidR="005E483D">
        <w:t>employees” below, so this change is for consistency.</w:t>
      </w:r>
    </w:p>
  </w:comment>
  <w:comment w:id="6" w:author="Mike LaBonte" w:date="2016-02-04T13:58:00Z" w:initials="ML">
    <w:p w:rsidR="005E483D" w:rsidRDefault="005E483D">
      <w:pPr>
        <w:pStyle w:val="CommentText"/>
      </w:pPr>
      <w:r>
        <w:rPr>
          <w:rStyle w:val="CommentReference"/>
        </w:rPr>
        <w:annotationRef/>
      </w:r>
      <w:r>
        <w:t>Again for consistency with the MEMBERSHIP section. Also we never defined a process for designating voters, see the next comment.</w:t>
      </w:r>
    </w:p>
  </w:comment>
  <w:comment w:id="8" w:author="Mike LaBonte" w:date="2016-02-04T14:01:00Z" w:initials="ML">
    <w:p w:rsidR="005E483D" w:rsidRDefault="005E483D">
      <w:pPr>
        <w:pStyle w:val="CommentText"/>
      </w:pPr>
      <w:r>
        <w:rPr>
          <w:rStyle w:val="CommentReference"/>
        </w:rPr>
        <w:annotationRef/>
      </w:r>
      <w:r>
        <w:t>We could add “In the event of a dispute concerning who is permitted to vote for an organization, the person most recently authorizing membership dues payments on behalf of the Member Organization shall decide.”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FF" w:rsidRDefault="002926FF">
      <w:pPr>
        <w:spacing w:after="0"/>
      </w:pPr>
      <w:r>
        <w:separator/>
      </w:r>
    </w:p>
  </w:endnote>
  <w:endnote w:type="continuationSeparator" w:id="0">
    <w:p w:rsidR="002926FF" w:rsidRDefault="00292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5E483D">
      <w:rPr>
        <w:noProof/>
      </w:rPr>
      <w:t>2</w:t>
    </w:r>
    <w:r w:rsidR="00DA1665">
      <w:rPr>
        <w:noProof/>
      </w:rPr>
      <w:fldChar w:fldCharType="end"/>
    </w:r>
    <w:r>
      <w:t xml:space="preserve"> </w:t>
    </w:r>
  </w:p>
  <w:p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FF" w:rsidRDefault="002926FF">
      <w:pPr>
        <w:spacing w:after="0"/>
      </w:pPr>
      <w:r>
        <w:separator/>
      </w:r>
    </w:p>
  </w:footnote>
  <w:footnote w:type="continuationSeparator" w:id="0">
    <w:p w:rsidR="002926FF" w:rsidRDefault="002926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9454D"/>
    <w:rsid w:val="001A1AB0"/>
    <w:rsid w:val="001B671D"/>
    <w:rsid w:val="001C1866"/>
    <w:rsid w:val="001C2882"/>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C1663"/>
    <w:rsid w:val="002D0B55"/>
    <w:rsid w:val="002D5062"/>
    <w:rsid w:val="002E0249"/>
    <w:rsid w:val="0030570E"/>
    <w:rsid w:val="0032780F"/>
    <w:rsid w:val="00394477"/>
    <w:rsid w:val="003B10E8"/>
    <w:rsid w:val="003B243E"/>
    <w:rsid w:val="003B283F"/>
    <w:rsid w:val="003B4474"/>
    <w:rsid w:val="003C1D10"/>
    <w:rsid w:val="003D246E"/>
    <w:rsid w:val="003D5C7E"/>
    <w:rsid w:val="003D603C"/>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C7DCA"/>
    <w:rsid w:val="00BD1310"/>
    <w:rsid w:val="00BE078E"/>
    <w:rsid w:val="00BE2846"/>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7685"/>
    <w:rsid w:val="00F77BF6"/>
    <w:rsid w:val="00F80E00"/>
    <w:rsid w:val="00F83E81"/>
    <w:rsid w:val="00F84F88"/>
    <w:rsid w:val="00F911D7"/>
    <w:rsid w:val="00FB0838"/>
    <w:rsid w:val="00FD1A15"/>
    <w:rsid w:val="00FE1FF8"/>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3</cp:revision>
  <cp:lastPrinted>2014-08-22T20:27:00Z</cp:lastPrinted>
  <dcterms:created xsi:type="dcterms:W3CDTF">2016-02-04T18:49:00Z</dcterms:created>
  <dcterms:modified xsi:type="dcterms:W3CDTF">2016-02-04T19:02:00Z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